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170" w:rsidDel="00097115" w:rsidRDefault="00E27170">
      <w:pPr>
        <w:snapToGrid w:val="0"/>
        <w:spacing w:line="440" w:lineRule="exact"/>
        <w:rPr>
          <w:del w:id="0" w:author="解" w:date="2025-05-23T12:59:00Z"/>
          <w:rFonts w:ascii="仿宋_GB2312" w:eastAsia="仿宋_GB2312" w:hAnsi="宋体"/>
          <w:sz w:val="28"/>
          <w:szCs w:val="28"/>
        </w:rPr>
      </w:pPr>
    </w:p>
    <w:p w:rsidR="00E27170" w:rsidDel="00097115" w:rsidRDefault="007C5B4E">
      <w:pPr>
        <w:spacing w:line="560" w:lineRule="exact"/>
        <w:jc w:val="center"/>
        <w:rPr>
          <w:del w:id="1" w:author="解" w:date="2025-05-23T12:59:00Z"/>
          <w:rFonts w:ascii="黑体" w:eastAsia="黑体" w:hAnsi="黑体"/>
          <w:sz w:val="32"/>
          <w:szCs w:val="32"/>
        </w:rPr>
      </w:pPr>
      <w:bookmarkStart w:id="2" w:name="_Toc94346054"/>
      <w:bookmarkStart w:id="3" w:name="_Toc101167274"/>
      <w:del w:id="4" w:author="解" w:date="2025-05-23T12:59:00Z">
        <w:r w:rsidDel="00097115">
          <w:rPr>
            <w:rFonts w:ascii="方正小标宋_GBK" w:eastAsia="方正小标宋_GBK" w:hAnsi="方正小标宋_GBK" w:cs="方正小标宋_GBK" w:hint="eastAsia"/>
            <w:bCs/>
            <w:spacing w:val="-20"/>
            <w:sz w:val="44"/>
            <w:szCs w:val="44"/>
          </w:rPr>
          <w:delText>2025年全省教师信息素养提升实践活动指南</w:delText>
        </w:r>
      </w:del>
    </w:p>
    <w:p w:rsidR="00E27170" w:rsidDel="00097115" w:rsidRDefault="00E27170">
      <w:pPr>
        <w:spacing w:line="560" w:lineRule="exact"/>
        <w:ind w:firstLineChars="200" w:firstLine="640"/>
        <w:rPr>
          <w:del w:id="5" w:author="解" w:date="2025-05-23T12:59:00Z"/>
          <w:rFonts w:ascii="方正黑体_GBK" w:eastAsia="方正黑体_GBK" w:hAnsi="方正黑体_GBK" w:cs="方正黑体_GBK"/>
          <w:sz w:val="32"/>
          <w:szCs w:val="32"/>
        </w:rPr>
      </w:pPr>
    </w:p>
    <w:p w:rsidR="00E27170" w:rsidDel="00097115" w:rsidRDefault="007C5B4E">
      <w:pPr>
        <w:spacing w:line="440" w:lineRule="exact"/>
        <w:ind w:firstLineChars="200" w:firstLine="640"/>
        <w:rPr>
          <w:del w:id="6" w:author="解" w:date="2025-05-23T12:59:00Z"/>
          <w:rFonts w:ascii="方正黑体_GBK" w:eastAsia="方正黑体_GBK" w:hAnsi="方正黑体_GBK" w:cs="方正黑体_GBK"/>
          <w:sz w:val="32"/>
          <w:szCs w:val="32"/>
        </w:rPr>
      </w:pPr>
      <w:del w:id="7" w:author="解" w:date="2025-05-23T12:59:00Z">
        <w:r w:rsidDel="00097115">
          <w:rPr>
            <w:rFonts w:ascii="方正黑体_GBK" w:eastAsia="方正黑体_GBK" w:hAnsi="方正黑体_GBK" w:cs="方正黑体_GBK" w:hint="eastAsia"/>
            <w:sz w:val="32"/>
            <w:szCs w:val="32"/>
          </w:rPr>
          <w:delText>一、参加人员范围</w:delText>
        </w:r>
        <w:bookmarkEnd w:id="2"/>
        <w:bookmarkEnd w:id="3"/>
      </w:del>
    </w:p>
    <w:p w:rsidR="00E27170" w:rsidDel="00097115" w:rsidRDefault="007C5B4E">
      <w:pPr>
        <w:spacing w:line="440" w:lineRule="exact"/>
        <w:ind w:firstLineChars="200" w:firstLine="560"/>
        <w:rPr>
          <w:del w:id="8" w:author="解" w:date="2025-05-23T12:59:00Z"/>
          <w:rFonts w:ascii="仿宋_GB2312" w:eastAsia="仿宋_GB2312" w:hAnsi="宋体"/>
          <w:bCs/>
          <w:sz w:val="28"/>
        </w:rPr>
      </w:pPr>
      <w:del w:id="9" w:author="解" w:date="2025-05-23T12:59:00Z">
        <w:r w:rsidDel="00097115">
          <w:rPr>
            <w:rFonts w:ascii="方正仿宋_GBK" w:eastAsia="方正仿宋_GBK" w:hAnsi="方正仿宋_GBK" w:cs="方正仿宋_GBK" w:hint="eastAsia"/>
            <w:bCs/>
            <w:sz w:val="28"/>
          </w:rPr>
          <w:delText>全省各级各类学校及所属教育机构的教师和教育技术工作者。</w:delText>
        </w:r>
      </w:del>
    </w:p>
    <w:p w:rsidR="00E27170" w:rsidDel="00097115" w:rsidRDefault="007C5B4E">
      <w:pPr>
        <w:spacing w:line="440" w:lineRule="exact"/>
        <w:ind w:firstLineChars="196" w:firstLine="627"/>
        <w:rPr>
          <w:del w:id="10" w:author="解" w:date="2025-05-23T12:59:00Z"/>
          <w:rFonts w:ascii="方正黑体_GBK" w:eastAsia="方正黑体_GBK" w:hAnsi="方正黑体_GBK" w:cs="方正黑体_GBK"/>
          <w:sz w:val="32"/>
          <w:szCs w:val="32"/>
        </w:rPr>
      </w:pPr>
      <w:bookmarkStart w:id="11" w:name="_Toc101167276"/>
      <w:del w:id="12" w:author="解" w:date="2025-05-23T12:59:00Z">
        <w:r w:rsidDel="00097115">
          <w:rPr>
            <w:rFonts w:ascii="方正黑体_GBK" w:eastAsia="方正黑体_GBK" w:hAnsi="方正黑体_GBK" w:cs="方正黑体_GBK" w:hint="eastAsia"/>
            <w:sz w:val="32"/>
            <w:szCs w:val="32"/>
          </w:rPr>
          <w:delText>二、</w:delText>
        </w:r>
        <w:bookmarkStart w:id="13" w:name="_Toc94346056"/>
        <w:bookmarkStart w:id="14" w:name="_Toc101167278"/>
        <w:r w:rsidDel="00097115">
          <w:rPr>
            <w:rFonts w:ascii="方正黑体_GBK" w:eastAsia="方正黑体_GBK" w:hAnsi="方正黑体_GBK" w:cs="方正黑体_GBK" w:hint="eastAsia"/>
            <w:sz w:val="32"/>
            <w:szCs w:val="32"/>
          </w:rPr>
          <w:delText>项目设置</w:delText>
        </w:r>
        <w:bookmarkEnd w:id="13"/>
        <w:bookmarkEnd w:id="14"/>
        <w:r w:rsidDel="00097115">
          <w:rPr>
            <w:rFonts w:ascii="方正黑体_GBK" w:eastAsia="方正黑体_GBK" w:hAnsi="方正黑体_GBK" w:cs="方正黑体_GBK" w:hint="eastAsia"/>
            <w:sz w:val="32"/>
            <w:szCs w:val="32"/>
          </w:rPr>
          <w:delText>及相关要求</w:delText>
        </w:r>
      </w:del>
    </w:p>
    <w:p w:rsidR="00E27170" w:rsidDel="00097115" w:rsidRDefault="007C5B4E">
      <w:pPr>
        <w:spacing w:line="440" w:lineRule="exact"/>
        <w:ind w:firstLineChars="200" w:firstLine="560"/>
        <w:rPr>
          <w:del w:id="15" w:author="解" w:date="2025-05-23T12:59:00Z"/>
          <w:rFonts w:ascii="楷体_GB2312" w:eastAsia="楷体_GB2312"/>
          <w:sz w:val="28"/>
          <w:szCs w:val="28"/>
        </w:rPr>
      </w:pPr>
      <w:bookmarkStart w:id="16" w:name="_Toc94346057"/>
      <w:bookmarkStart w:id="17" w:name="_Toc101167279"/>
      <w:del w:id="18" w:author="解" w:date="2025-05-23T12:59:00Z">
        <w:r w:rsidDel="00097115">
          <w:rPr>
            <w:rFonts w:ascii="方正楷体_GBK" w:eastAsia="方正楷体_GBK" w:hAnsi="方正楷体_GBK" w:cs="方正楷体_GBK" w:hint="eastAsia"/>
            <w:sz w:val="28"/>
            <w:szCs w:val="28"/>
          </w:rPr>
          <w:delText>（一）常规项目</w:delText>
        </w:r>
        <w:bookmarkEnd w:id="16"/>
        <w:bookmarkEnd w:id="17"/>
      </w:del>
    </w:p>
    <w:p w:rsidR="00E27170" w:rsidDel="00097115" w:rsidRDefault="007C5B4E">
      <w:pPr>
        <w:spacing w:line="440" w:lineRule="exact"/>
        <w:ind w:firstLineChars="200" w:firstLine="562"/>
        <w:rPr>
          <w:del w:id="19" w:author="解" w:date="2025-05-23T12:59:00Z"/>
          <w:rFonts w:ascii="方正仿宋_GBK" w:eastAsia="方正仿宋_GBK" w:hAnsi="方正仿宋_GBK" w:cs="方正仿宋_GBK"/>
          <w:b/>
          <w:bCs/>
          <w:sz w:val="28"/>
          <w:szCs w:val="28"/>
        </w:rPr>
      </w:pPr>
      <w:del w:id="20" w:author="解" w:date="2025-05-23T12:59:00Z">
        <w:r w:rsidDel="00097115">
          <w:rPr>
            <w:rFonts w:ascii="方正仿宋_GBK" w:eastAsia="方正仿宋_GBK" w:hAnsi="方正仿宋_GBK" w:cs="方正仿宋_GBK" w:hint="eastAsia"/>
            <w:b/>
            <w:bCs/>
            <w:sz w:val="28"/>
            <w:szCs w:val="28"/>
          </w:rPr>
          <w:delText>1.项目设置及说明要求</w:delText>
        </w:r>
      </w:del>
    </w:p>
    <w:p w:rsidR="00E27170" w:rsidDel="00097115" w:rsidRDefault="007C5B4E">
      <w:pPr>
        <w:numPr>
          <w:ilvl w:val="255"/>
          <w:numId w:val="0"/>
        </w:numPr>
        <w:spacing w:line="440" w:lineRule="exact"/>
        <w:ind w:firstLineChars="200" w:firstLine="562"/>
        <w:rPr>
          <w:del w:id="21" w:author="解" w:date="2025-05-23T12:59:00Z"/>
          <w:rFonts w:ascii="方正仿宋_GBK" w:eastAsia="方正仿宋_GBK" w:hAnsi="方正仿宋_GBK" w:cs="方正仿宋_GBK"/>
          <w:sz w:val="28"/>
        </w:rPr>
      </w:pPr>
      <w:del w:id="22" w:author="解" w:date="2025-05-23T12:59:00Z">
        <w:r w:rsidDel="00097115">
          <w:rPr>
            <w:rStyle w:val="CharCharCharChar"/>
            <w:rFonts w:ascii="方正仿宋_GBK" w:eastAsia="方正仿宋_GBK" w:hAnsi="方正仿宋_GBK" w:cs="方正仿宋_GBK" w:hint="eastAsia"/>
            <w:sz w:val="28"/>
            <w:szCs w:val="28"/>
          </w:rPr>
          <w:delText>2025年全省教师信息素养提升实践活动（以下简称“教师活动”）</w:delText>
        </w:r>
        <w:r w:rsidDel="00097115">
          <w:rPr>
            <w:rFonts w:ascii="方正仿宋_GBK" w:eastAsia="方正仿宋_GBK" w:hAnsi="方正仿宋_GBK" w:cs="方正仿宋_GBK" w:hint="eastAsia"/>
            <w:bCs/>
            <w:sz w:val="28"/>
          </w:rPr>
          <w:delText>根据不同学校、不同学段的教育教学要求和特点，在</w:delText>
        </w:r>
        <w:r w:rsidDel="00097115">
          <w:rPr>
            <w:rFonts w:ascii="方正仿宋_GBK" w:eastAsia="方正仿宋_GBK" w:hAnsi="方正仿宋_GBK" w:cs="方正仿宋_GBK" w:hint="eastAsia"/>
            <w:sz w:val="28"/>
            <w:szCs w:val="28"/>
          </w:rPr>
          <w:delText>不同组别</w:delText>
        </w:r>
        <w:r w:rsidDel="00097115">
          <w:rPr>
            <w:rFonts w:ascii="方正仿宋_GBK" w:eastAsia="方正仿宋_GBK" w:hAnsi="方正仿宋_GBK" w:cs="方正仿宋_GBK" w:hint="eastAsia"/>
            <w:sz w:val="28"/>
          </w:rPr>
          <w:delText>（按照作品第一作者所在单位划分）分别设置了以下项目：</w:delText>
        </w:r>
      </w:del>
    </w:p>
    <w:p w:rsidR="00E27170" w:rsidRPr="003073EB" w:rsidDel="00097115" w:rsidRDefault="007C5B4E">
      <w:pPr>
        <w:numPr>
          <w:ilvl w:val="255"/>
          <w:numId w:val="0"/>
        </w:numPr>
        <w:spacing w:line="440" w:lineRule="exact"/>
        <w:ind w:firstLineChars="200" w:firstLine="560"/>
        <w:rPr>
          <w:del w:id="23" w:author="解" w:date="2025-05-23T12:59:00Z"/>
          <w:rFonts w:ascii="方正仿宋_GBK" w:eastAsia="方正仿宋_GBK" w:hAnsi="方正仿宋_GBK" w:cs="方正仿宋_GBK"/>
          <w:bCs/>
          <w:sz w:val="28"/>
        </w:rPr>
      </w:pPr>
      <w:del w:id="24" w:author="解" w:date="2025-05-23T12:59:00Z">
        <w:r w:rsidRPr="003073EB" w:rsidDel="00097115">
          <w:rPr>
            <w:rFonts w:ascii="方正仿宋_GBK" w:eastAsia="方正仿宋_GBK" w:hAnsi="方正仿宋_GBK" w:cs="方正仿宋_GBK" w:hint="eastAsia"/>
            <w:bCs/>
            <w:sz w:val="28"/>
          </w:rPr>
          <w:delText>基础教育组：课件、微课、融合创新应用教学案例、融合创新应用教学案例（“素质教育”主题）。</w:delText>
        </w:r>
      </w:del>
    </w:p>
    <w:p w:rsidR="00E27170" w:rsidDel="00097115" w:rsidRDefault="007C5B4E">
      <w:pPr>
        <w:numPr>
          <w:ilvl w:val="255"/>
          <w:numId w:val="0"/>
        </w:numPr>
        <w:spacing w:line="440" w:lineRule="exact"/>
        <w:ind w:firstLineChars="200" w:firstLine="560"/>
        <w:rPr>
          <w:del w:id="25" w:author="解" w:date="2025-05-23T12:59:00Z"/>
          <w:rFonts w:ascii="方正仿宋_GBK" w:eastAsia="方正仿宋_GBK" w:hAnsi="方正仿宋_GBK" w:cs="方正仿宋_GBK"/>
          <w:sz w:val="28"/>
          <w:szCs w:val="28"/>
        </w:rPr>
      </w:pPr>
      <w:del w:id="26" w:author="解" w:date="2025-05-23T12:59:00Z">
        <w:r w:rsidDel="00097115">
          <w:rPr>
            <w:rFonts w:ascii="方正仿宋_GBK" w:eastAsia="方正仿宋_GBK" w:hAnsi="方正仿宋_GBK" w:cs="方正仿宋_GBK" w:hint="eastAsia"/>
            <w:sz w:val="28"/>
            <w:szCs w:val="28"/>
          </w:rPr>
          <w:delText>中等职业教育组：课件、微课、信息化教学课程案例。</w:delText>
        </w:r>
      </w:del>
    </w:p>
    <w:p w:rsidR="00E27170" w:rsidDel="00097115" w:rsidRDefault="007C5B4E">
      <w:pPr>
        <w:spacing w:line="440" w:lineRule="exact"/>
        <w:ind w:firstLineChars="200" w:firstLine="560"/>
        <w:rPr>
          <w:del w:id="27" w:author="解" w:date="2025-05-23T12:59:00Z"/>
          <w:rFonts w:ascii="方正仿宋_GBK" w:eastAsia="方正仿宋_GBK" w:hAnsi="方正仿宋_GBK" w:cs="方正仿宋_GBK"/>
          <w:sz w:val="28"/>
          <w:szCs w:val="28"/>
        </w:rPr>
      </w:pPr>
      <w:del w:id="28" w:author="解" w:date="2025-05-23T12:59:00Z">
        <w:r w:rsidDel="00097115">
          <w:rPr>
            <w:rFonts w:ascii="方正仿宋_GBK" w:eastAsia="方正仿宋_GBK" w:hAnsi="方正仿宋_GBK" w:cs="方正仿宋_GBK" w:hint="eastAsia"/>
            <w:sz w:val="28"/>
            <w:szCs w:val="28"/>
          </w:rPr>
          <w:delText>高等教育组：课件、微课、信息化教学课程案例。</w:delText>
        </w:r>
      </w:del>
    </w:p>
    <w:bookmarkEnd w:id="11"/>
    <w:p w:rsidR="00E27170" w:rsidDel="00097115" w:rsidRDefault="007C5B4E">
      <w:pPr>
        <w:spacing w:line="440" w:lineRule="exact"/>
        <w:ind w:firstLineChars="200" w:firstLine="560"/>
        <w:rPr>
          <w:del w:id="29" w:author="解" w:date="2025-05-23T12:59:00Z"/>
          <w:rFonts w:ascii="方正仿宋_GBK" w:eastAsia="方正仿宋_GBK" w:hAnsi="方正仿宋_GBK" w:cs="方正仿宋_GBK"/>
          <w:sz w:val="28"/>
          <w:szCs w:val="28"/>
        </w:rPr>
      </w:pPr>
      <w:del w:id="30" w:author="解" w:date="2025-05-23T12:59:00Z">
        <w:r w:rsidDel="00097115">
          <w:rPr>
            <w:rFonts w:ascii="方正仿宋_GBK" w:eastAsia="方正仿宋_GBK" w:hAnsi="方正仿宋_GBK" w:cs="方正仿宋_GBK" w:hint="eastAsia"/>
            <w:sz w:val="28"/>
            <w:szCs w:val="28"/>
          </w:rPr>
          <w:delText>（1）课件：是指基于数字化、网络化、智能化信息技术和多媒体技术，根据教学内容、目标、过程、方法与评价进行设计、制作完成的应用软件。能够有效支持教与学，高效完成特定教学任务、实现教学目标。</w:delText>
        </w:r>
      </w:del>
    </w:p>
    <w:p w:rsidR="00E27170" w:rsidDel="00097115" w:rsidRDefault="007C5B4E">
      <w:pPr>
        <w:spacing w:line="440" w:lineRule="exact"/>
        <w:ind w:firstLineChars="196" w:firstLine="549"/>
        <w:rPr>
          <w:del w:id="31" w:author="解" w:date="2025-05-23T12:59:00Z"/>
          <w:rFonts w:ascii="方正仿宋_GBK" w:eastAsia="方正仿宋_GBK" w:hAnsi="方正仿宋_GBK" w:cs="方正仿宋_GBK"/>
          <w:sz w:val="28"/>
          <w:szCs w:val="28"/>
        </w:rPr>
      </w:pPr>
      <w:del w:id="32" w:author="解" w:date="2025-05-23T12:59:00Z">
        <w:r w:rsidDel="00097115">
          <w:rPr>
            <w:rFonts w:ascii="方正仿宋_GBK" w:eastAsia="方正仿宋_GBK" w:hAnsi="方正仿宋_GBK" w:cs="方正仿宋_GBK" w:hint="eastAsia"/>
            <w:sz w:val="28"/>
            <w:szCs w:val="28"/>
          </w:rPr>
          <w:delText>各类教学软件、学生自主学习软件、教学评价软件、仿真实验软件等均可报送。</w:delText>
        </w:r>
      </w:del>
    </w:p>
    <w:p w:rsidR="00E27170" w:rsidDel="00097115" w:rsidRDefault="007C5B4E">
      <w:pPr>
        <w:spacing w:line="440" w:lineRule="exact"/>
        <w:ind w:firstLineChars="196" w:firstLine="549"/>
        <w:rPr>
          <w:del w:id="33" w:author="解" w:date="2025-05-23T12:59:00Z"/>
          <w:rFonts w:ascii="方正仿宋_GBK" w:eastAsia="方正仿宋_GBK" w:hAnsi="方正仿宋_GBK" w:cs="方正仿宋_GBK"/>
          <w:sz w:val="28"/>
          <w:szCs w:val="28"/>
          <w:highlight w:val="yellow"/>
        </w:rPr>
      </w:pPr>
      <w:del w:id="34" w:author="解" w:date="2025-05-23T12:59:00Z">
        <w:r w:rsidDel="00097115">
          <w:rPr>
            <w:rFonts w:ascii="方正仿宋_GBK" w:eastAsia="方正仿宋_GBK" w:hAnsi="方正仿宋_GBK" w:cs="方正仿宋_GBK" w:hint="eastAsia"/>
            <w:sz w:val="28"/>
            <w:szCs w:val="28"/>
          </w:rPr>
          <w:sym w:font="Wingdings" w:char="F081"/>
        </w:r>
        <w:r w:rsidDel="00097115">
          <w:rPr>
            <w:rFonts w:ascii="方正仿宋_GBK" w:eastAsia="方正仿宋_GBK" w:hAnsi="方正仿宋_GBK" w:cs="方正仿宋_GBK" w:hint="eastAsia"/>
            <w:sz w:val="28"/>
            <w:szCs w:val="28"/>
          </w:rPr>
          <w:delText>制作要求：视频、声音、动画等素材需使用常用文件格式；课件应易于安装、运行和卸载。</w:delText>
        </w:r>
      </w:del>
    </w:p>
    <w:p w:rsidR="00E27170" w:rsidDel="00097115" w:rsidRDefault="007C5B4E">
      <w:pPr>
        <w:spacing w:line="440" w:lineRule="exact"/>
        <w:ind w:firstLineChars="200" w:firstLine="560"/>
        <w:rPr>
          <w:del w:id="35" w:author="解" w:date="2025-05-23T12:59:00Z"/>
          <w:rFonts w:ascii="方正仿宋_GBK" w:eastAsia="方正仿宋_GBK" w:hAnsi="方正仿宋_GBK" w:cs="方正仿宋_GBK"/>
          <w:sz w:val="28"/>
          <w:szCs w:val="28"/>
          <w:highlight w:val="yellow"/>
        </w:rPr>
      </w:pPr>
      <w:del w:id="36" w:author="解" w:date="2025-05-23T12:59:00Z">
        <w:r w:rsidDel="00097115">
          <w:rPr>
            <w:rFonts w:ascii="方正仿宋_GBK" w:eastAsia="方正仿宋_GBK" w:hAnsi="方正仿宋_GBK" w:cs="方正仿宋_GBK" w:hint="eastAsia"/>
            <w:sz w:val="28"/>
            <w:szCs w:val="28"/>
          </w:rPr>
          <w:sym w:font="Wingdings" w:char="F082"/>
        </w:r>
        <w:r w:rsidDel="00097115">
          <w:rPr>
            <w:rFonts w:ascii="方正仿宋_GBK" w:eastAsia="方正仿宋_GBK" w:hAnsi="方正仿宋_GBK" w:cs="方正仿宋_GBK" w:hint="eastAsia"/>
            <w:sz w:val="28"/>
            <w:szCs w:val="28"/>
          </w:rPr>
          <w:delText>报送形式：作品登记表（见附表</w:delText>
        </w:r>
        <w:r w:rsidDel="00097115">
          <w:rPr>
            <w:rFonts w:ascii="方正仿宋_GBK" w:eastAsia="方正仿宋_GBK" w:hAnsi="方正仿宋_GBK" w:cs="方正仿宋_GBK"/>
            <w:sz w:val="28"/>
            <w:szCs w:val="28"/>
          </w:rPr>
          <w:delText>1</w:delText>
        </w:r>
        <w:r w:rsidDel="00097115">
          <w:rPr>
            <w:rFonts w:ascii="方正仿宋_GBK" w:eastAsia="方正仿宋_GBK" w:hAnsi="方正仿宋_GBK" w:cs="方正仿宋_GBK" w:hint="eastAsia"/>
            <w:sz w:val="28"/>
            <w:szCs w:val="28"/>
          </w:rPr>
          <w:delText>）（</w:delText>
        </w:r>
        <w:r w:rsidDel="00097115">
          <w:rPr>
            <w:rFonts w:ascii="方正仿宋_GBK" w:eastAsia="方正仿宋_GBK" w:hAnsi="方正仿宋_GBK" w:cs="方正仿宋_GBK"/>
            <w:sz w:val="28"/>
            <w:szCs w:val="28"/>
          </w:rPr>
          <w:delText>PDF</w:delText>
        </w:r>
        <w:r w:rsidDel="00097115">
          <w:rPr>
            <w:rFonts w:ascii="方正仿宋_GBK" w:eastAsia="方正仿宋_GBK" w:hAnsi="方正仿宋_GBK" w:cs="方正仿宋_GBK" w:hint="eastAsia"/>
            <w:sz w:val="28"/>
            <w:szCs w:val="28"/>
          </w:rPr>
          <w:delText>格式），课件演示视频（</w:delText>
        </w:r>
        <w:r w:rsidDel="00097115">
          <w:rPr>
            <w:rFonts w:ascii="方正仿宋_GBK" w:eastAsia="方正仿宋_GBK" w:hAnsi="方正仿宋_GBK" w:cs="方正仿宋_GBK"/>
            <w:sz w:val="28"/>
            <w:szCs w:val="28"/>
          </w:rPr>
          <w:delText>MP4</w:delText>
        </w:r>
        <w:r w:rsidDel="00097115">
          <w:rPr>
            <w:rFonts w:ascii="方正仿宋_GBK" w:eastAsia="方正仿宋_GBK" w:hAnsi="方正仿宋_GBK" w:cs="方正仿宋_GBK" w:hint="eastAsia"/>
            <w:sz w:val="28"/>
            <w:szCs w:val="28"/>
          </w:rPr>
          <w:delText>格式），相关设计说明（</w:delText>
        </w:r>
        <w:r w:rsidDel="00097115">
          <w:rPr>
            <w:rFonts w:ascii="方正仿宋_GBK" w:eastAsia="方正仿宋_GBK" w:hAnsi="方正仿宋_GBK" w:cs="方正仿宋_GBK"/>
            <w:sz w:val="28"/>
            <w:szCs w:val="28"/>
          </w:rPr>
          <w:delText>Word</w:delText>
        </w:r>
        <w:r w:rsidDel="00097115">
          <w:rPr>
            <w:rFonts w:ascii="方正仿宋_GBK" w:eastAsia="方正仿宋_GBK" w:hAnsi="方正仿宋_GBK" w:cs="方正仿宋_GBK" w:hint="eastAsia"/>
            <w:sz w:val="28"/>
            <w:szCs w:val="28"/>
          </w:rPr>
          <w:delText>文档格式），相关材料（</w:delText>
        </w:r>
        <w:r w:rsidDel="00097115">
          <w:rPr>
            <w:rFonts w:ascii="方正仿宋_GBK" w:eastAsia="方正仿宋_GBK" w:hAnsi="方正仿宋_GBK" w:cs="方正仿宋_GBK"/>
            <w:sz w:val="28"/>
            <w:szCs w:val="28"/>
          </w:rPr>
          <w:delText>ZIP</w:delText>
        </w:r>
        <w:r w:rsidDel="00097115">
          <w:rPr>
            <w:rFonts w:ascii="方正仿宋_GBK" w:eastAsia="方正仿宋_GBK" w:hAnsi="方正仿宋_GBK" w:cs="方正仿宋_GBK" w:hint="eastAsia"/>
            <w:sz w:val="28"/>
            <w:szCs w:val="28"/>
          </w:rPr>
          <w:delText>压缩包格式），总大小建议不超过700MB。</w:delText>
        </w:r>
      </w:del>
    </w:p>
    <w:p w:rsidR="00E27170" w:rsidDel="00097115" w:rsidRDefault="007C5B4E">
      <w:pPr>
        <w:spacing w:line="440" w:lineRule="exact"/>
        <w:ind w:firstLineChars="200" w:firstLine="560"/>
        <w:rPr>
          <w:del w:id="37" w:author="解" w:date="2025-05-23T12:59:00Z"/>
          <w:rFonts w:ascii="方正仿宋_GBK" w:eastAsia="方正仿宋_GBK" w:hAnsi="方正仿宋_GBK" w:cs="方正仿宋_GBK"/>
          <w:sz w:val="28"/>
          <w:szCs w:val="28"/>
        </w:rPr>
      </w:pPr>
      <w:bookmarkStart w:id="38" w:name="_Toc94346061"/>
      <w:del w:id="39" w:author="解" w:date="2025-05-23T12:59:00Z">
        <w:r w:rsidDel="00097115">
          <w:rPr>
            <w:rFonts w:ascii="方正仿宋_GBK" w:eastAsia="方正仿宋_GBK" w:hAnsi="方正仿宋_GBK" w:cs="方正仿宋_GBK" w:hint="eastAsia"/>
            <w:bCs/>
            <w:sz w:val="28"/>
            <w:szCs w:val="28"/>
          </w:rPr>
          <w:delText>（2）微课</w:delText>
        </w:r>
        <w:r w:rsidDel="00097115">
          <w:rPr>
            <w:rFonts w:ascii="方正仿宋_GBK" w:eastAsia="方正仿宋_GBK" w:hAnsi="方正仿宋_GBK" w:cs="方正仿宋_GBK" w:hint="eastAsia"/>
            <w:sz w:val="28"/>
            <w:szCs w:val="28"/>
          </w:rPr>
          <w:delText>：是指教师围绕单一学习主题，以知识点讲解、教学重难点和典型问题解决、技能操作和实验过程演示等为主要内容，使用摄录设备、录屏软件等拍摄制作的视频教学资源。主要形式可以是讲授视频，也可以是讲授者使用PPT、手写板配合画图软件和电子白板等方式，对相关教学内容进行批注和讲解的视频。</w:delText>
        </w:r>
      </w:del>
    </w:p>
    <w:p w:rsidR="007C5B4E" w:rsidDel="00097115" w:rsidRDefault="007C5B4E" w:rsidP="007C5B4E">
      <w:pPr>
        <w:spacing w:line="440" w:lineRule="exact"/>
        <w:ind w:firstLineChars="200" w:firstLine="560"/>
        <w:rPr>
          <w:del w:id="40" w:author="解" w:date="2025-05-23T12:59:00Z"/>
          <w:rFonts w:ascii="方正仿宋_GBK" w:eastAsia="方正仿宋_GBK" w:hAnsi="方正仿宋_GBK" w:cs="方正仿宋_GBK"/>
          <w:sz w:val="28"/>
          <w:szCs w:val="28"/>
        </w:rPr>
      </w:pPr>
      <w:del w:id="41" w:author="解" w:date="2025-05-23T12:59:00Z">
        <w:r w:rsidRPr="007C5B4E" w:rsidDel="00097115">
          <w:rPr>
            <w:rFonts w:ascii="方正仿宋_GBK" w:eastAsia="方正仿宋_GBK" w:hAnsi="方正仿宋_GBK" w:cs="方正仿宋_GBK" w:hint="eastAsia"/>
            <w:sz w:val="28"/>
            <w:szCs w:val="28"/>
          </w:rPr>
          <w:delText>中等职业教育组微课作品鼓励体现技能训练（包括训练模式）。</w:delText>
        </w:r>
      </w:del>
    </w:p>
    <w:p w:rsidR="00E27170" w:rsidDel="00097115" w:rsidRDefault="007C5B4E">
      <w:pPr>
        <w:spacing w:line="440" w:lineRule="exact"/>
        <w:ind w:firstLineChars="200" w:firstLine="560"/>
        <w:rPr>
          <w:del w:id="42" w:author="解" w:date="2025-05-23T12:59:00Z"/>
          <w:rFonts w:ascii="方正仿宋_GBK" w:eastAsia="方正仿宋_GBK" w:hAnsi="方正仿宋_GBK" w:cs="方正仿宋_GBK"/>
          <w:sz w:val="28"/>
          <w:szCs w:val="28"/>
        </w:rPr>
      </w:pPr>
      <w:del w:id="43" w:author="解" w:date="2025-05-23T12:59:00Z">
        <w:r w:rsidDel="00097115">
          <w:rPr>
            <w:rFonts w:ascii="方正仿宋_GBK" w:eastAsia="方正仿宋_GBK" w:hAnsi="方正仿宋_GBK" w:cs="方正仿宋_GBK" w:hint="eastAsia"/>
            <w:sz w:val="28"/>
            <w:szCs w:val="28"/>
          </w:rPr>
          <w:sym w:font="Wingdings" w:char="F081"/>
        </w:r>
        <w:r w:rsidDel="00097115">
          <w:rPr>
            <w:rFonts w:ascii="方正仿宋_GBK" w:eastAsia="方正仿宋_GBK" w:hAnsi="方正仿宋_GBK" w:cs="方正仿宋_GBK" w:hint="eastAsia"/>
            <w:sz w:val="28"/>
            <w:szCs w:val="28"/>
          </w:rPr>
          <w:delText>制作要求：报送的微课作品应是单一有声视频文件，要求教学目标清晰、主题突出、内容完整、声画质量好。视频片头要求蓝底白字、楷体、时长</w:delText>
        </w:r>
        <w:r w:rsidDel="00097115">
          <w:rPr>
            <w:rFonts w:ascii="方正仿宋_GBK" w:eastAsia="方正仿宋_GBK" w:hAnsi="方正仿宋_GBK" w:cs="方正仿宋_GBK"/>
            <w:sz w:val="28"/>
            <w:szCs w:val="28"/>
          </w:rPr>
          <w:delText>5</w:delText>
        </w:r>
        <w:r w:rsidDel="00097115">
          <w:rPr>
            <w:rFonts w:ascii="方正仿宋_GBK" w:eastAsia="方正仿宋_GBK" w:hAnsi="方正仿宋_GBK" w:cs="方正仿宋_GBK" w:hint="eastAsia"/>
            <w:sz w:val="28"/>
            <w:szCs w:val="28"/>
          </w:rPr>
          <w:delText>秒，显示教材版本、学段学科、年级学期、课名、教师姓名和所在单位等信息，画面尺寸为</w:delText>
        </w:r>
        <w:r w:rsidDel="00097115">
          <w:rPr>
            <w:rFonts w:ascii="方正仿宋_GBK" w:eastAsia="方正仿宋_GBK" w:hAnsi="方正仿宋_GBK" w:cs="方正仿宋_GBK"/>
            <w:sz w:val="28"/>
            <w:szCs w:val="28"/>
          </w:rPr>
          <w:delText>640</w:delText>
        </w:r>
        <w:r w:rsidDel="00097115">
          <w:rPr>
            <w:rFonts w:ascii="方正仿宋_GBK" w:eastAsia="方正仿宋_GBK" w:hAnsi="方正仿宋_GBK" w:cs="方正仿宋_GBK" w:hint="eastAsia"/>
            <w:sz w:val="28"/>
            <w:szCs w:val="28"/>
          </w:rPr>
          <w:delText>×</w:delText>
        </w:r>
        <w:r w:rsidDel="00097115">
          <w:rPr>
            <w:rFonts w:ascii="方正仿宋_GBK" w:eastAsia="方正仿宋_GBK" w:hAnsi="方正仿宋_GBK" w:cs="方正仿宋_GBK"/>
            <w:sz w:val="28"/>
            <w:szCs w:val="28"/>
          </w:rPr>
          <w:delText>480</w:delText>
        </w:r>
        <w:r w:rsidDel="00097115">
          <w:rPr>
            <w:rFonts w:ascii="方正仿宋_GBK" w:eastAsia="方正仿宋_GBK" w:hAnsi="方正仿宋_GBK" w:cs="方正仿宋_GBK" w:hint="eastAsia"/>
            <w:sz w:val="28"/>
            <w:szCs w:val="28"/>
          </w:rPr>
          <w:delText>以上，播放时间一般不超过</w:delText>
        </w:r>
        <w:r w:rsidDel="00097115">
          <w:rPr>
            <w:rFonts w:ascii="方正仿宋_GBK" w:eastAsia="方正仿宋_GBK" w:hAnsi="方正仿宋_GBK" w:cs="方正仿宋_GBK"/>
            <w:sz w:val="28"/>
            <w:szCs w:val="28"/>
          </w:rPr>
          <w:delText>10</w:delText>
        </w:r>
        <w:r w:rsidDel="00097115">
          <w:rPr>
            <w:rFonts w:ascii="方正仿宋_GBK" w:eastAsia="方正仿宋_GBK" w:hAnsi="方正仿宋_GBK" w:cs="方正仿宋_GBK" w:hint="eastAsia"/>
            <w:sz w:val="28"/>
            <w:szCs w:val="28"/>
          </w:rPr>
          <w:delText>分钟，视频中建议出现教师本人讲课的同步画面。</w:delText>
        </w:r>
      </w:del>
    </w:p>
    <w:p w:rsidR="00E27170" w:rsidDel="00097115" w:rsidRDefault="007C5B4E">
      <w:pPr>
        <w:spacing w:line="440" w:lineRule="exact"/>
        <w:ind w:firstLineChars="200" w:firstLine="560"/>
        <w:rPr>
          <w:del w:id="44" w:author="解" w:date="2025-05-23T12:59:00Z"/>
          <w:rFonts w:ascii="方正仿宋_GBK" w:eastAsia="方正仿宋_GBK" w:hAnsi="方正仿宋_GBK" w:cs="方正仿宋_GBK"/>
          <w:sz w:val="28"/>
          <w:szCs w:val="28"/>
        </w:rPr>
      </w:pPr>
      <w:del w:id="45" w:author="解" w:date="2025-05-23T12:59:00Z">
        <w:r w:rsidDel="00097115">
          <w:rPr>
            <w:rFonts w:ascii="方正仿宋_GBK" w:eastAsia="方正仿宋_GBK" w:hAnsi="方正仿宋_GBK" w:cs="方正仿宋_GBK" w:hint="eastAsia"/>
            <w:sz w:val="28"/>
            <w:szCs w:val="28"/>
          </w:rPr>
          <w:delText>根据学科和教学内容特点，如有学习指导、练习题和配套学习资源等相关材料请一并提交。</w:delText>
        </w:r>
      </w:del>
    </w:p>
    <w:p w:rsidR="00E27170" w:rsidDel="00097115" w:rsidRDefault="007C5B4E">
      <w:pPr>
        <w:spacing w:line="440" w:lineRule="exact"/>
        <w:ind w:firstLineChars="200" w:firstLine="560"/>
        <w:rPr>
          <w:del w:id="46" w:author="解" w:date="2025-05-23T12:59:00Z"/>
          <w:rFonts w:ascii="方正仿宋_GBK" w:eastAsia="方正仿宋_GBK" w:hAnsi="方正仿宋_GBK" w:cs="方正仿宋_GBK"/>
          <w:sz w:val="28"/>
          <w:szCs w:val="28"/>
        </w:rPr>
      </w:pPr>
      <w:del w:id="47" w:author="解" w:date="2025-05-23T12:59:00Z">
        <w:r w:rsidDel="00097115">
          <w:rPr>
            <w:rFonts w:ascii="方正仿宋_GBK" w:eastAsia="方正仿宋_GBK" w:hAnsi="方正仿宋_GBK" w:cs="方正仿宋_GBK" w:hint="eastAsia"/>
            <w:sz w:val="28"/>
            <w:szCs w:val="28"/>
          </w:rPr>
          <w:sym w:font="Wingdings" w:char="F082"/>
        </w:r>
        <w:r w:rsidDel="00097115">
          <w:rPr>
            <w:rFonts w:ascii="方正仿宋_GBK" w:eastAsia="方正仿宋_GBK" w:hAnsi="方正仿宋_GBK" w:cs="方正仿宋_GBK" w:hint="eastAsia"/>
            <w:sz w:val="28"/>
            <w:szCs w:val="28"/>
          </w:rPr>
          <w:delText>报送形式：作品登记表（见附表</w:delText>
        </w:r>
        <w:r w:rsidDel="00097115">
          <w:rPr>
            <w:rFonts w:ascii="方正仿宋_GBK" w:eastAsia="方正仿宋_GBK" w:hAnsi="方正仿宋_GBK" w:cs="方正仿宋_GBK"/>
            <w:sz w:val="28"/>
            <w:szCs w:val="28"/>
          </w:rPr>
          <w:delText>1</w:delText>
        </w:r>
        <w:r w:rsidDel="00097115">
          <w:rPr>
            <w:rFonts w:ascii="方正仿宋_GBK" w:eastAsia="方正仿宋_GBK" w:hAnsi="方正仿宋_GBK" w:cs="方正仿宋_GBK" w:hint="eastAsia"/>
            <w:sz w:val="28"/>
            <w:szCs w:val="28"/>
          </w:rPr>
          <w:delText>）（</w:delText>
        </w:r>
        <w:r w:rsidDel="00097115">
          <w:rPr>
            <w:rFonts w:ascii="方正仿宋_GBK" w:eastAsia="方正仿宋_GBK" w:hAnsi="方正仿宋_GBK" w:cs="方正仿宋_GBK"/>
            <w:sz w:val="28"/>
            <w:szCs w:val="28"/>
          </w:rPr>
          <w:delText>PDF</w:delText>
        </w:r>
        <w:r w:rsidDel="00097115">
          <w:rPr>
            <w:rFonts w:ascii="方正仿宋_GBK" w:eastAsia="方正仿宋_GBK" w:hAnsi="方正仿宋_GBK" w:cs="方正仿宋_GBK" w:hint="eastAsia"/>
            <w:sz w:val="28"/>
            <w:szCs w:val="28"/>
          </w:rPr>
          <w:delText>格式），微课视频（</w:delText>
        </w:r>
        <w:r w:rsidDel="00097115">
          <w:rPr>
            <w:rFonts w:ascii="方正仿宋_GBK" w:eastAsia="方正仿宋_GBK" w:hAnsi="方正仿宋_GBK" w:cs="方正仿宋_GBK"/>
            <w:sz w:val="28"/>
            <w:szCs w:val="28"/>
          </w:rPr>
          <w:delText>MP4</w:delText>
        </w:r>
        <w:r w:rsidDel="00097115">
          <w:rPr>
            <w:rFonts w:ascii="方正仿宋_GBK" w:eastAsia="方正仿宋_GBK" w:hAnsi="方正仿宋_GBK" w:cs="方正仿宋_GBK" w:hint="eastAsia"/>
            <w:sz w:val="28"/>
            <w:szCs w:val="28"/>
          </w:rPr>
          <w:delText>格式），相关材料（</w:delText>
        </w:r>
        <w:r w:rsidDel="00097115">
          <w:rPr>
            <w:rFonts w:ascii="方正仿宋_GBK" w:eastAsia="方正仿宋_GBK" w:hAnsi="方正仿宋_GBK" w:cs="方正仿宋_GBK"/>
            <w:sz w:val="28"/>
            <w:szCs w:val="28"/>
          </w:rPr>
          <w:delText>ZIP</w:delText>
        </w:r>
        <w:r w:rsidDel="00097115">
          <w:rPr>
            <w:rFonts w:ascii="方正仿宋_GBK" w:eastAsia="方正仿宋_GBK" w:hAnsi="方正仿宋_GBK" w:cs="方正仿宋_GBK" w:hint="eastAsia"/>
            <w:sz w:val="28"/>
            <w:szCs w:val="28"/>
          </w:rPr>
          <w:delText>压缩包格式），总大小建议不超过700MB。</w:delText>
        </w:r>
      </w:del>
    </w:p>
    <w:bookmarkEnd w:id="38"/>
    <w:p w:rsidR="00E27170" w:rsidDel="00097115" w:rsidRDefault="007C5B4E">
      <w:pPr>
        <w:spacing w:line="440" w:lineRule="exact"/>
        <w:ind w:firstLineChars="200" w:firstLine="560"/>
        <w:rPr>
          <w:del w:id="48" w:author="解" w:date="2025-05-23T12:59:00Z"/>
          <w:rFonts w:ascii="方正仿宋_GBK" w:eastAsia="方正仿宋_GBK" w:hAnsi="方正仿宋_GBK" w:cs="方正仿宋_GBK"/>
          <w:sz w:val="28"/>
          <w:szCs w:val="28"/>
        </w:rPr>
      </w:pPr>
      <w:del w:id="49" w:author="解" w:date="2025-05-23T12:59:00Z">
        <w:r w:rsidDel="00097115">
          <w:rPr>
            <w:rFonts w:ascii="方正仿宋_GBK" w:eastAsia="方正仿宋_GBK" w:hAnsi="方正仿宋_GBK" w:cs="方正仿宋_GBK" w:hint="eastAsia"/>
            <w:bCs/>
            <w:sz w:val="28"/>
            <w:szCs w:val="28"/>
          </w:rPr>
          <w:delText>（3）融合创新应用教学案例：</w:delText>
        </w:r>
        <w:r w:rsidDel="00097115">
          <w:rPr>
            <w:rFonts w:ascii="方正仿宋_GBK" w:eastAsia="方正仿宋_GBK" w:hAnsi="方正仿宋_GBK" w:cs="方正仿宋_GBK" w:hint="eastAsia"/>
            <w:sz w:val="28"/>
            <w:szCs w:val="28"/>
          </w:rPr>
          <w:delText>是指教师将信息技术作为教师组织与实施教学的工具和学生学习与认知的工具，融于教与学的过程，且教学成效明显的教学活动案例。</w:delText>
        </w:r>
      </w:del>
    </w:p>
    <w:p w:rsidR="00E27170" w:rsidDel="00097115" w:rsidRDefault="007C5B4E">
      <w:pPr>
        <w:spacing w:line="440" w:lineRule="exact"/>
        <w:ind w:firstLineChars="200" w:firstLine="560"/>
        <w:rPr>
          <w:del w:id="50" w:author="解" w:date="2025-05-23T12:59:00Z"/>
          <w:rFonts w:ascii="方正仿宋_GBK" w:eastAsia="方正仿宋_GBK" w:hAnsi="方正仿宋_GBK" w:cs="方正仿宋_GBK"/>
          <w:sz w:val="28"/>
          <w:szCs w:val="28"/>
        </w:rPr>
      </w:pPr>
      <w:del w:id="51" w:author="解" w:date="2025-05-23T12:59:00Z">
        <w:r w:rsidDel="00097115">
          <w:rPr>
            <w:rFonts w:ascii="方正仿宋_GBK" w:eastAsia="方正仿宋_GBK" w:hAnsi="方正仿宋_GBK" w:cs="方正仿宋_GBK" w:hint="eastAsia"/>
            <w:sz w:val="28"/>
            <w:szCs w:val="28"/>
          </w:rPr>
          <w:sym w:font="Wingdings" w:char="F081"/>
        </w:r>
        <w:r w:rsidDel="00097115">
          <w:rPr>
            <w:rFonts w:ascii="方正仿宋_GBK" w:eastAsia="方正仿宋_GBK" w:hAnsi="方正仿宋_GBK" w:cs="方正仿宋_GBK" w:hint="eastAsia"/>
            <w:sz w:val="28"/>
            <w:szCs w:val="28"/>
          </w:rPr>
          <w:delText>制作要求：须提交案例介绍文档、教学活动录像和相关材料。</w:delText>
        </w:r>
      </w:del>
    </w:p>
    <w:p w:rsidR="00E27170" w:rsidDel="00097115" w:rsidRDefault="007C5B4E">
      <w:pPr>
        <w:spacing w:line="440" w:lineRule="exact"/>
        <w:ind w:firstLineChars="200" w:firstLine="560"/>
        <w:rPr>
          <w:del w:id="52" w:author="解" w:date="2025-05-23T12:59:00Z"/>
          <w:rFonts w:ascii="方正仿宋_GBK" w:eastAsia="方正仿宋_GBK" w:hAnsi="方正仿宋_GBK" w:cs="方正仿宋_GBK"/>
          <w:sz w:val="28"/>
          <w:szCs w:val="28"/>
        </w:rPr>
      </w:pPr>
      <w:del w:id="53" w:author="解" w:date="2025-05-23T12:59:00Z">
        <w:r w:rsidDel="00097115">
          <w:rPr>
            <w:rFonts w:ascii="方正仿宋_GBK" w:eastAsia="方正仿宋_GBK" w:hAnsi="方正仿宋_GBK" w:cs="方正仿宋_GBK" w:hint="eastAsia"/>
            <w:sz w:val="28"/>
            <w:szCs w:val="28"/>
          </w:rPr>
          <w:delText>案例介绍文档包括：教学环境设施与课程建设、教学应用情况、教学效果、教学成果、推广情况等。</w:delText>
        </w:r>
      </w:del>
    </w:p>
    <w:p w:rsidR="00E27170" w:rsidDel="00097115" w:rsidRDefault="007C5B4E">
      <w:pPr>
        <w:spacing w:line="440" w:lineRule="exact"/>
        <w:ind w:firstLineChars="200" w:firstLine="560"/>
        <w:rPr>
          <w:del w:id="54" w:author="解" w:date="2025-05-23T12:59:00Z"/>
          <w:rFonts w:ascii="方正仿宋_GBK" w:eastAsia="方正仿宋_GBK" w:hAnsi="方正仿宋_GBK" w:cs="方正仿宋_GBK"/>
          <w:sz w:val="28"/>
          <w:szCs w:val="28"/>
        </w:rPr>
      </w:pPr>
      <w:del w:id="55" w:author="解" w:date="2025-05-23T12:59:00Z">
        <w:r w:rsidDel="00097115">
          <w:rPr>
            <w:rFonts w:ascii="方正仿宋_GBK" w:eastAsia="方正仿宋_GBK" w:hAnsi="方正仿宋_GBK" w:cs="方正仿宋_GBK" w:hint="eastAsia"/>
            <w:sz w:val="28"/>
            <w:szCs w:val="28"/>
          </w:rPr>
          <w:delText>教学活动录像：反映创新教育教学情况，针对案例特点，提供合适的教学活动录像，可以是具有代表性的单节课堂教学实录，也可以是围绕一个教学专题的多节课课堂教学片段剪辑而成的专题介绍视频，时间总计不超过50分钟。</w:delText>
        </w:r>
      </w:del>
    </w:p>
    <w:p w:rsidR="00E27170" w:rsidDel="00097115" w:rsidRDefault="007C5B4E">
      <w:pPr>
        <w:spacing w:line="440" w:lineRule="exact"/>
        <w:ind w:firstLineChars="200" w:firstLine="560"/>
        <w:rPr>
          <w:del w:id="56" w:author="解" w:date="2025-05-23T12:59:00Z"/>
          <w:rFonts w:ascii="方正仿宋_GBK" w:eastAsia="方正仿宋_GBK" w:hAnsi="方正仿宋_GBK" w:cs="方正仿宋_GBK"/>
          <w:sz w:val="28"/>
          <w:szCs w:val="28"/>
        </w:rPr>
      </w:pPr>
      <w:del w:id="57" w:author="解" w:date="2025-05-23T12:59:00Z">
        <w:r w:rsidDel="00097115">
          <w:rPr>
            <w:rFonts w:ascii="方正仿宋_GBK" w:eastAsia="方正仿宋_GBK" w:hAnsi="方正仿宋_GBK" w:cs="方正仿宋_GBK" w:hint="eastAsia"/>
            <w:sz w:val="28"/>
            <w:szCs w:val="28"/>
          </w:rPr>
          <w:delText>相关材料：教学设计方案、课程资源等。如为教师个人应用国家数字教育资源公共服务体系内的网络学习空间所开展的教学案例，需同时提交PPT文档、空间访问说明文档（含空间网址）等。</w:delText>
        </w:r>
      </w:del>
    </w:p>
    <w:p w:rsidR="00E27170" w:rsidDel="00097115" w:rsidRDefault="007C5B4E">
      <w:pPr>
        <w:spacing w:line="440" w:lineRule="exact"/>
        <w:ind w:firstLineChars="200" w:firstLine="560"/>
        <w:rPr>
          <w:del w:id="58" w:author="解" w:date="2025-05-23T12:59:00Z"/>
          <w:rFonts w:ascii="方正仿宋_GBK" w:eastAsia="方正仿宋_GBK" w:hAnsi="方正仿宋_GBK" w:cs="方正仿宋_GBK"/>
          <w:sz w:val="28"/>
          <w:szCs w:val="28"/>
        </w:rPr>
      </w:pPr>
      <w:del w:id="59" w:author="解" w:date="2025-05-23T12:59:00Z">
        <w:r w:rsidDel="00097115">
          <w:rPr>
            <w:rFonts w:ascii="方正仿宋_GBK" w:eastAsia="方正仿宋_GBK" w:hAnsi="方正仿宋_GBK" w:cs="方正仿宋_GBK" w:hint="eastAsia"/>
            <w:sz w:val="28"/>
            <w:szCs w:val="28"/>
          </w:rPr>
          <w:sym w:font="Wingdings" w:char="F082"/>
        </w:r>
        <w:r w:rsidDel="00097115">
          <w:rPr>
            <w:rFonts w:ascii="方正仿宋_GBK" w:eastAsia="方正仿宋_GBK" w:hAnsi="方正仿宋_GBK" w:cs="方正仿宋_GBK" w:hint="eastAsia"/>
            <w:sz w:val="28"/>
            <w:szCs w:val="28"/>
          </w:rPr>
          <w:delText>报送形式：作品登记表（见附表2）（PDF格式），案例介绍文档（Word文档格式），教学活动录像（MP4格式），相关材料（ZIP压缩包格式），总大小建议不超过700MB。</w:delText>
        </w:r>
      </w:del>
    </w:p>
    <w:p w:rsidR="00E27170" w:rsidDel="00097115" w:rsidRDefault="007C5B4E">
      <w:pPr>
        <w:spacing w:line="440" w:lineRule="exact"/>
        <w:ind w:firstLineChars="200" w:firstLine="560"/>
        <w:rPr>
          <w:del w:id="60" w:author="解" w:date="2025-05-23T12:59:00Z"/>
          <w:rFonts w:ascii="方正仿宋_GBK" w:eastAsia="方正仿宋_GBK" w:hAnsi="方正仿宋_GBK" w:cs="方正仿宋_GBK"/>
          <w:sz w:val="28"/>
          <w:szCs w:val="28"/>
        </w:rPr>
      </w:pPr>
      <w:del w:id="61" w:author="解" w:date="2025-05-23T12:59:00Z">
        <w:r w:rsidDel="00097115">
          <w:rPr>
            <w:rFonts w:ascii="方正仿宋_GBK" w:eastAsia="方正仿宋_GBK" w:hAnsi="方正仿宋_GBK" w:cs="方正仿宋_GBK" w:hint="eastAsia"/>
            <w:sz w:val="28"/>
            <w:szCs w:val="28"/>
          </w:rPr>
          <w:delText>（4）</w:delText>
        </w:r>
        <w:r w:rsidDel="00097115">
          <w:rPr>
            <w:rFonts w:ascii="方正仿宋_GBK" w:eastAsia="方正仿宋_GBK" w:hAnsi="方正仿宋_GBK" w:cs="方正仿宋_GBK" w:hint="eastAsia"/>
            <w:b/>
            <w:sz w:val="28"/>
            <w:szCs w:val="28"/>
          </w:rPr>
          <w:delText>融合创新应用教学案例（“素质教育”主题）</w:delText>
        </w:r>
        <w:r w:rsidDel="00097115">
          <w:rPr>
            <w:rFonts w:ascii="方正仿宋_GBK" w:eastAsia="方正仿宋_GBK" w:hAnsi="方正仿宋_GBK" w:cs="方正仿宋_GBK" w:hint="eastAsia"/>
            <w:sz w:val="28"/>
            <w:szCs w:val="28"/>
          </w:rPr>
          <w:delText>：是指为推动全国素质教育水平的提升，教师通过“领航社”素质教育项目开展教学，将项目解决方案作为教师组织与实施教学的工具和学生学习与认知的工具，且提升师生素质教育水平成效明显的教学活动案例。</w:delText>
        </w:r>
      </w:del>
    </w:p>
    <w:p w:rsidR="00E27170" w:rsidDel="00097115" w:rsidRDefault="007C5B4E">
      <w:pPr>
        <w:spacing w:line="440" w:lineRule="exact"/>
        <w:ind w:firstLineChars="200" w:firstLine="560"/>
        <w:rPr>
          <w:del w:id="62" w:author="解" w:date="2025-05-23T12:59:00Z"/>
          <w:rFonts w:ascii="方正仿宋_GBK" w:eastAsia="方正仿宋_GBK" w:hAnsi="方正仿宋_GBK" w:cs="方正仿宋_GBK"/>
          <w:sz w:val="28"/>
          <w:szCs w:val="28"/>
        </w:rPr>
      </w:pPr>
      <w:del w:id="63" w:author="解" w:date="2025-05-23T12:59:00Z">
        <w:r w:rsidDel="00097115">
          <w:rPr>
            <w:rFonts w:ascii="方正仿宋_GBK" w:eastAsia="方正仿宋_GBK" w:hAnsi="方正仿宋_GBK" w:cs="方正仿宋_GBK" w:hint="eastAsia"/>
            <w:sz w:val="28"/>
            <w:szCs w:val="28"/>
          </w:rPr>
          <w:sym w:font="Wingdings" w:char="F081"/>
        </w:r>
        <w:r w:rsidDel="00097115">
          <w:rPr>
            <w:rFonts w:ascii="方正仿宋_GBK" w:eastAsia="方正仿宋_GBK" w:hAnsi="方正仿宋_GBK" w:cs="方正仿宋_GBK" w:hint="eastAsia"/>
            <w:sz w:val="28"/>
            <w:szCs w:val="28"/>
          </w:rPr>
          <w:delText>制作要求：须提交案例介绍文档、教学活动录像和相关材料。</w:delText>
        </w:r>
      </w:del>
    </w:p>
    <w:p w:rsidR="00E27170" w:rsidDel="00097115" w:rsidRDefault="007C5B4E">
      <w:pPr>
        <w:spacing w:line="440" w:lineRule="exact"/>
        <w:ind w:firstLineChars="200" w:firstLine="560"/>
        <w:rPr>
          <w:del w:id="64" w:author="解" w:date="2025-05-23T12:59:00Z"/>
          <w:rFonts w:ascii="方正仿宋_GBK" w:eastAsia="方正仿宋_GBK" w:hAnsi="方正仿宋_GBK" w:cs="方正仿宋_GBK"/>
          <w:sz w:val="28"/>
          <w:szCs w:val="28"/>
        </w:rPr>
      </w:pPr>
      <w:del w:id="65" w:author="解" w:date="2025-05-23T12:59:00Z">
        <w:r w:rsidDel="00097115">
          <w:rPr>
            <w:rFonts w:ascii="方正仿宋_GBK" w:eastAsia="方正仿宋_GBK" w:hAnsi="方正仿宋_GBK" w:cs="方正仿宋_GBK" w:hint="eastAsia"/>
            <w:sz w:val="28"/>
            <w:szCs w:val="28"/>
          </w:rPr>
          <w:delText xml:space="preserve">案例介绍文档包括：教学环境设施与课程建设、教学应用情况、教学效果、教学成果、推广情况等。 </w:delText>
        </w:r>
      </w:del>
    </w:p>
    <w:p w:rsidR="00E27170" w:rsidDel="00097115" w:rsidRDefault="007C5B4E">
      <w:pPr>
        <w:spacing w:line="440" w:lineRule="exact"/>
        <w:ind w:firstLineChars="200" w:firstLine="560"/>
        <w:rPr>
          <w:del w:id="66" w:author="解" w:date="2025-05-23T12:59:00Z"/>
          <w:rFonts w:ascii="方正仿宋_GBK" w:eastAsia="方正仿宋_GBK" w:hAnsi="方正仿宋_GBK" w:cs="方正仿宋_GBK"/>
          <w:sz w:val="28"/>
          <w:szCs w:val="28"/>
        </w:rPr>
      </w:pPr>
      <w:del w:id="67" w:author="解" w:date="2025-05-23T12:59:00Z">
        <w:r w:rsidDel="00097115">
          <w:rPr>
            <w:rFonts w:ascii="方正仿宋_GBK" w:eastAsia="方正仿宋_GBK" w:hAnsi="方正仿宋_GBK" w:cs="方正仿宋_GBK" w:hint="eastAsia"/>
            <w:sz w:val="28"/>
            <w:szCs w:val="28"/>
          </w:rPr>
          <w:delText>教学活动录像：反映创新教育教学情况，针对案例特点，提供合适的教学活动录像，可以是具有代表性的单节课堂教学实录，也可以是围绕一个教学专题的多节课课堂教学片段剪辑而成的专题介绍视频，时间总计不超过50分钟。</w:delText>
        </w:r>
      </w:del>
    </w:p>
    <w:p w:rsidR="00E27170" w:rsidDel="00097115" w:rsidRDefault="007C5B4E">
      <w:pPr>
        <w:spacing w:line="440" w:lineRule="exact"/>
        <w:ind w:firstLineChars="200" w:firstLine="560"/>
        <w:rPr>
          <w:del w:id="68" w:author="解" w:date="2025-05-23T12:59:00Z"/>
          <w:rFonts w:ascii="方正仿宋_GBK" w:eastAsia="方正仿宋_GBK" w:hAnsi="方正仿宋_GBK" w:cs="方正仿宋_GBK"/>
          <w:sz w:val="28"/>
          <w:szCs w:val="28"/>
        </w:rPr>
      </w:pPr>
      <w:del w:id="69" w:author="解" w:date="2025-05-23T12:59:00Z">
        <w:r w:rsidDel="00097115">
          <w:rPr>
            <w:rFonts w:ascii="方正仿宋_GBK" w:eastAsia="方正仿宋_GBK" w:hAnsi="方正仿宋_GBK" w:cs="方正仿宋_GBK" w:hint="eastAsia"/>
            <w:sz w:val="28"/>
            <w:szCs w:val="28"/>
          </w:rPr>
          <w:delText>相关材料：教学设计方案、课程资源等。</w:delText>
        </w:r>
      </w:del>
    </w:p>
    <w:p w:rsidR="00E27170" w:rsidDel="00097115" w:rsidRDefault="007C5B4E">
      <w:pPr>
        <w:spacing w:line="440" w:lineRule="exact"/>
        <w:ind w:firstLineChars="200" w:firstLine="560"/>
        <w:rPr>
          <w:del w:id="70" w:author="解" w:date="2025-05-23T12:59:00Z"/>
          <w:rFonts w:ascii="方正仿宋_GBK" w:eastAsia="方正仿宋_GBK" w:hAnsi="方正仿宋_GBK" w:cs="方正仿宋_GBK"/>
          <w:sz w:val="28"/>
          <w:szCs w:val="28"/>
        </w:rPr>
      </w:pPr>
      <w:del w:id="71" w:author="解" w:date="2025-05-23T12:59:00Z">
        <w:r w:rsidDel="00097115">
          <w:rPr>
            <w:rFonts w:ascii="方正仿宋_GBK" w:eastAsia="方正仿宋_GBK" w:hAnsi="方正仿宋_GBK" w:cs="方正仿宋_GBK" w:hint="eastAsia"/>
            <w:sz w:val="28"/>
            <w:szCs w:val="28"/>
          </w:rPr>
          <w:sym w:font="Wingdings" w:char="F082"/>
        </w:r>
        <w:r w:rsidDel="00097115">
          <w:rPr>
            <w:rFonts w:ascii="方正仿宋_GBK" w:eastAsia="方正仿宋_GBK" w:hAnsi="方正仿宋_GBK" w:cs="方正仿宋_GBK" w:hint="eastAsia"/>
            <w:sz w:val="28"/>
            <w:szCs w:val="28"/>
          </w:rPr>
          <w:delText>报送形式：作品登记表（见附表2）（PDF格式），案例介绍文档（Word文档格式），教学活动录像（MP4格式），相关材料（ZIP压缩包格式），总大小建议不超过700MB。</w:delText>
        </w:r>
      </w:del>
    </w:p>
    <w:p w:rsidR="00E27170" w:rsidDel="00097115" w:rsidRDefault="007C5B4E">
      <w:pPr>
        <w:spacing w:line="440" w:lineRule="exact"/>
        <w:ind w:firstLineChars="200" w:firstLine="560"/>
        <w:rPr>
          <w:del w:id="72" w:author="解" w:date="2025-05-23T12:59:00Z"/>
          <w:rFonts w:ascii="方正仿宋_GBK" w:eastAsia="方正仿宋_GBK" w:hAnsi="方正仿宋_GBK" w:cs="方正仿宋_GBK"/>
          <w:sz w:val="28"/>
          <w:szCs w:val="28"/>
        </w:rPr>
      </w:pPr>
      <w:del w:id="73" w:author="解" w:date="2025-05-23T12:59:00Z">
        <w:r w:rsidDel="00097115">
          <w:rPr>
            <w:rFonts w:ascii="方正仿宋_GBK" w:eastAsia="方正仿宋_GBK" w:hAnsi="方正仿宋_GBK" w:cs="方正仿宋_GBK" w:hint="eastAsia"/>
            <w:sz w:val="28"/>
            <w:szCs w:val="28"/>
          </w:rPr>
          <w:delText>（5）信息化教学课程案例：是指利用信息技术优化课程教学，转变学习方式，创新课堂教学模式，教育教学改革成效显著的案例。包括课堂教学、研究性教学、实验实训教学、见习实习教学等多种类型，采用混合教学或在线教学模式。</w:delText>
        </w:r>
      </w:del>
    </w:p>
    <w:p w:rsidR="00E27170" w:rsidDel="00097115" w:rsidRDefault="007C5B4E">
      <w:pPr>
        <w:spacing w:line="440" w:lineRule="exact"/>
        <w:ind w:firstLineChars="200" w:firstLine="560"/>
        <w:rPr>
          <w:del w:id="74" w:author="解" w:date="2025-05-23T12:59:00Z"/>
          <w:rFonts w:ascii="方正仿宋_GBK" w:eastAsia="方正仿宋_GBK" w:hAnsi="方正仿宋_GBK" w:cs="方正仿宋_GBK"/>
          <w:sz w:val="28"/>
          <w:szCs w:val="28"/>
        </w:rPr>
      </w:pPr>
      <w:del w:id="75" w:author="解" w:date="2025-05-23T12:59:00Z">
        <w:r w:rsidDel="00097115">
          <w:rPr>
            <w:rFonts w:ascii="方正仿宋_GBK" w:eastAsia="方正仿宋_GBK" w:hAnsi="方正仿宋_GBK" w:cs="方正仿宋_GBK" w:hint="eastAsia"/>
            <w:sz w:val="28"/>
            <w:szCs w:val="28"/>
          </w:rPr>
          <w:sym w:font="Wingdings" w:char="F081"/>
        </w:r>
        <w:r w:rsidDel="00097115">
          <w:rPr>
            <w:rFonts w:ascii="方正仿宋_GBK" w:eastAsia="方正仿宋_GBK" w:hAnsi="方正仿宋_GBK" w:cs="方正仿宋_GBK" w:hint="eastAsia"/>
            <w:sz w:val="28"/>
            <w:szCs w:val="28"/>
          </w:rPr>
          <w:delText>制作要求：须提交案例介绍文档、教学活动录像和相关材料。</w:delText>
        </w:r>
      </w:del>
    </w:p>
    <w:p w:rsidR="00E27170" w:rsidDel="00097115" w:rsidRDefault="007C5B4E">
      <w:pPr>
        <w:spacing w:line="440" w:lineRule="exact"/>
        <w:ind w:firstLineChars="200" w:firstLine="560"/>
        <w:rPr>
          <w:del w:id="76" w:author="解" w:date="2025-05-23T12:59:00Z"/>
          <w:rFonts w:ascii="方正仿宋_GBK" w:eastAsia="方正仿宋_GBK" w:hAnsi="方正仿宋_GBK" w:cs="方正仿宋_GBK"/>
          <w:sz w:val="28"/>
          <w:szCs w:val="28"/>
        </w:rPr>
      </w:pPr>
      <w:del w:id="77" w:author="解" w:date="2025-05-23T12:59:00Z">
        <w:r w:rsidDel="00097115">
          <w:rPr>
            <w:rFonts w:ascii="方正仿宋_GBK" w:eastAsia="方正仿宋_GBK" w:hAnsi="方正仿宋_GBK" w:cs="方正仿宋_GBK" w:hint="eastAsia"/>
            <w:sz w:val="28"/>
            <w:szCs w:val="28"/>
          </w:rPr>
          <w:delText>案例介绍文档包括：课程建设与实施情况、教学效果、教学成果、推广情况等。</w:delText>
        </w:r>
      </w:del>
    </w:p>
    <w:p w:rsidR="00E27170" w:rsidDel="00097115" w:rsidRDefault="007C5B4E">
      <w:pPr>
        <w:spacing w:line="440" w:lineRule="exact"/>
        <w:ind w:firstLineChars="200" w:firstLine="560"/>
        <w:rPr>
          <w:del w:id="78" w:author="解" w:date="2025-05-23T12:59:00Z"/>
          <w:rFonts w:ascii="方正仿宋_GBK" w:eastAsia="方正仿宋_GBK" w:hAnsi="方正仿宋_GBK" w:cs="方正仿宋_GBK"/>
          <w:sz w:val="28"/>
          <w:szCs w:val="28"/>
        </w:rPr>
      </w:pPr>
      <w:del w:id="79" w:author="解" w:date="2025-05-23T12:59:00Z">
        <w:r w:rsidDel="00097115">
          <w:rPr>
            <w:rFonts w:ascii="方正仿宋_GBK" w:eastAsia="方正仿宋_GBK" w:hAnsi="方正仿宋_GBK" w:cs="方正仿宋_GBK" w:hint="eastAsia"/>
            <w:sz w:val="28"/>
            <w:szCs w:val="28"/>
          </w:rPr>
          <w:delText>教学活动录像：反映信息化课程教学情况，针对案例特点，提供合适的教学活动录像，可以是具有代表性的单节课堂教学实录、多节课堂片段剪辑、专题介绍视频等多种形式，时间总计不超过50分钟。</w:delText>
        </w:r>
      </w:del>
    </w:p>
    <w:p w:rsidR="00E27170" w:rsidDel="00097115" w:rsidRDefault="007C5B4E">
      <w:pPr>
        <w:spacing w:line="440" w:lineRule="exact"/>
        <w:ind w:firstLineChars="200" w:firstLine="560"/>
        <w:rPr>
          <w:del w:id="80" w:author="解" w:date="2025-05-23T12:59:00Z"/>
          <w:rFonts w:ascii="方正仿宋_GBK" w:eastAsia="方正仿宋_GBK" w:hAnsi="方正仿宋_GBK" w:cs="方正仿宋_GBK"/>
          <w:sz w:val="28"/>
          <w:szCs w:val="28"/>
        </w:rPr>
      </w:pPr>
      <w:del w:id="81" w:author="解" w:date="2025-05-23T12:59:00Z">
        <w:r w:rsidDel="00097115">
          <w:rPr>
            <w:rFonts w:ascii="方正仿宋_GBK" w:eastAsia="方正仿宋_GBK" w:hAnsi="方正仿宋_GBK" w:cs="方正仿宋_GBK" w:hint="eastAsia"/>
            <w:sz w:val="28"/>
            <w:szCs w:val="28"/>
          </w:rPr>
          <w:delText>相关材料：教学设计方案、课程资源等。</w:delText>
        </w:r>
      </w:del>
    </w:p>
    <w:p w:rsidR="00E27170" w:rsidDel="00097115" w:rsidRDefault="007C5B4E">
      <w:pPr>
        <w:spacing w:line="440" w:lineRule="exact"/>
        <w:ind w:firstLineChars="200" w:firstLine="560"/>
        <w:rPr>
          <w:del w:id="82" w:author="解" w:date="2025-05-23T12:59:00Z"/>
          <w:rFonts w:ascii="方正仿宋_GBK" w:eastAsia="方正仿宋_GBK" w:hAnsi="方正仿宋_GBK" w:cs="方正仿宋_GBK"/>
          <w:sz w:val="28"/>
          <w:szCs w:val="28"/>
        </w:rPr>
      </w:pPr>
      <w:del w:id="83" w:author="解" w:date="2025-05-23T12:59:00Z">
        <w:r w:rsidDel="00097115">
          <w:rPr>
            <w:rFonts w:ascii="方正仿宋_GBK" w:eastAsia="方正仿宋_GBK" w:hAnsi="方正仿宋_GBK" w:cs="方正仿宋_GBK" w:hint="eastAsia"/>
            <w:sz w:val="28"/>
            <w:szCs w:val="28"/>
          </w:rPr>
          <w:sym w:font="Wingdings" w:char="F082"/>
        </w:r>
        <w:r w:rsidDel="00097115">
          <w:rPr>
            <w:rFonts w:ascii="方正仿宋_GBK" w:eastAsia="方正仿宋_GBK" w:hAnsi="方正仿宋_GBK" w:cs="方正仿宋_GBK" w:hint="eastAsia"/>
            <w:sz w:val="28"/>
            <w:szCs w:val="28"/>
          </w:rPr>
          <w:delText>报送形式：作品登记表（见附表2）（PDF格式），案例介绍文档（Word文档格式），教学活动录像（MP4格式），相关材料（ZIP压缩包格式）。</w:delText>
        </w:r>
      </w:del>
    </w:p>
    <w:p w:rsidR="00E27170" w:rsidDel="00097115" w:rsidRDefault="007C5B4E">
      <w:pPr>
        <w:spacing w:line="440" w:lineRule="exact"/>
        <w:ind w:firstLine="540"/>
        <w:rPr>
          <w:del w:id="84" w:author="解" w:date="2025-05-23T12:59:00Z"/>
          <w:rFonts w:ascii="方正仿宋_GBK" w:eastAsia="方正仿宋_GBK" w:hAnsi="方正仿宋_GBK" w:cs="方正仿宋_GBK"/>
          <w:b/>
          <w:bCs/>
          <w:sz w:val="28"/>
          <w:szCs w:val="28"/>
        </w:rPr>
      </w:pPr>
      <w:del w:id="85" w:author="解" w:date="2025-05-23T12:59:00Z">
        <w:r w:rsidDel="00097115">
          <w:rPr>
            <w:rFonts w:ascii="方正仿宋_GBK" w:eastAsia="方正仿宋_GBK" w:hAnsi="方正仿宋_GBK" w:cs="方正仿宋_GBK" w:hint="eastAsia"/>
            <w:b/>
            <w:bCs/>
            <w:sz w:val="28"/>
            <w:szCs w:val="28"/>
          </w:rPr>
          <w:delText>2.作品资格审定</w:delText>
        </w:r>
      </w:del>
    </w:p>
    <w:p w:rsidR="00E27170" w:rsidDel="00097115" w:rsidRDefault="007C5B4E">
      <w:pPr>
        <w:spacing w:line="440" w:lineRule="exact"/>
        <w:ind w:firstLineChars="200" w:firstLine="560"/>
        <w:rPr>
          <w:del w:id="86" w:author="解" w:date="2025-05-23T12:59:00Z"/>
          <w:rFonts w:ascii="方正仿宋_GBK" w:eastAsia="方正仿宋_GBK" w:hAnsi="方正仿宋_GBK" w:cs="方正仿宋_GBK"/>
          <w:sz w:val="28"/>
        </w:rPr>
      </w:pPr>
      <w:del w:id="87" w:author="解" w:date="2025-05-23T12:59:00Z">
        <w:r w:rsidDel="00097115">
          <w:rPr>
            <w:rFonts w:ascii="方正仿宋_GBK" w:eastAsia="方正仿宋_GBK" w:hAnsi="方正仿宋_GBK" w:cs="方正仿宋_GBK" w:hint="eastAsia"/>
            <w:sz w:val="28"/>
            <w:szCs w:val="28"/>
          </w:rPr>
          <w:delText>（1）</w:delText>
        </w:r>
        <w:r w:rsidDel="00097115">
          <w:rPr>
            <w:rFonts w:ascii="方正仿宋_GBK" w:eastAsia="方正仿宋_GBK" w:hAnsi="方正仿宋_GBK" w:cs="方正仿宋_GBK" w:hint="eastAsia"/>
            <w:sz w:val="28"/>
          </w:rPr>
          <w:delText>有政治原则性错误和学科概念性错误的作品，取消参加资格。</w:delText>
        </w:r>
      </w:del>
    </w:p>
    <w:p w:rsidR="00E27170" w:rsidDel="00097115" w:rsidRDefault="007C5B4E">
      <w:pPr>
        <w:spacing w:line="440" w:lineRule="exact"/>
        <w:ind w:firstLine="555"/>
        <w:rPr>
          <w:del w:id="88" w:author="解" w:date="2025-05-23T12:59:00Z"/>
          <w:rFonts w:ascii="方正仿宋_GBK" w:eastAsia="方正仿宋_GBK" w:hAnsi="方正仿宋_GBK" w:cs="方正仿宋_GBK"/>
          <w:sz w:val="28"/>
        </w:rPr>
      </w:pPr>
      <w:del w:id="89" w:author="解" w:date="2025-05-23T12:59:00Z">
        <w:r w:rsidDel="00097115">
          <w:rPr>
            <w:rFonts w:ascii="方正仿宋_GBK" w:eastAsia="方正仿宋_GBK" w:hAnsi="方正仿宋_GBK" w:cs="方正仿宋_GBK" w:hint="eastAsia"/>
            <w:sz w:val="28"/>
          </w:rPr>
          <w:delText>（2）存在弄虚作假行为的作品，取消参加资格。</w:delText>
        </w:r>
      </w:del>
    </w:p>
    <w:p w:rsidR="00E27170" w:rsidDel="00097115" w:rsidRDefault="007C5B4E">
      <w:pPr>
        <w:spacing w:line="440" w:lineRule="exact"/>
        <w:ind w:firstLine="555"/>
        <w:rPr>
          <w:del w:id="90" w:author="解" w:date="2025-05-23T12:59:00Z"/>
          <w:rFonts w:ascii="方正仿宋_GBK" w:eastAsia="方正仿宋_GBK" w:hAnsi="方正仿宋_GBK" w:cs="方正仿宋_GBK"/>
          <w:sz w:val="28"/>
        </w:rPr>
      </w:pPr>
      <w:del w:id="91" w:author="解" w:date="2025-05-23T12:59:00Z">
        <w:r w:rsidDel="00097115">
          <w:rPr>
            <w:rFonts w:ascii="方正仿宋_GBK" w:eastAsia="方正仿宋_GBK" w:hAnsi="方正仿宋_GBK" w:cs="方正仿宋_GBK" w:hint="eastAsia"/>
            <w:sz w:val="28"/>
          </w:rPr>
          <w:delText>（3）已参加往届活动或其他省级以上活动的作品，取消参加资格。</w:delText>
        </w:r>
      </w:del>
    </w:p>
    <w:p w:rsidR="00E27170" w:rsidDel="00097115" w:rsidRDefault="007C5B4E">
      <w:pPr>
        <w:spacing w:line="440" w:lineRule="exact"/>
        <w:ind w:firstLine="540"/>
        <w:rPr>
          <w:del w:id="92" w:author="解" w:date="2025-05-23T12:59:00Z"/>
          <w:rFonts w:ascii="方正仿宋_GBK" w:eastAsia="方正仿宋_GBK" w:hAnsi="方正仿宋_GBK" w:cs="方正仿宋_GBK"/>
          <w:b/>
          <w:bCs/>
          <w:sz w:val="28"/>
          <w:szCs w:val="28"/>
        </w:rPr>
      </w:pPr>
      <w:del w:id="93" w:author="解" w:date="2025-05-23T12:59:00Z">
        <w:r w:rsidDel="00097115">
          <w:rPr>
            <w:rFonts w:ascii="方正仿宋_GBK" w:eastAsia="方正仿宋_GBK" w:hAnsi="方正仿宋_GBK" w:cs="方正仿宋_GBK" w:hint="eastAsia"/>
            <w:b/>
            <w:bCs/>
            <w:sz w:val="28"/>
            <w:szCs w:val="28"/>
          </w:rPr>
          <w:delText>3.作品制作</w:delText>
        </w:r>
      </w:del>
    </w:p>
    <w:p w:rsidR="00E27170" w:rsidDel="00097115" w:rsidRDefault="007C5B4E">
      <w:pPr>
        <w:spacing w:line="440" w:lineRule="exact"/>
        <w:ind w:firstLine="540"/>
        <w:rPr>
          <w:del w:id="94" w:author="解" w:date="2025-05-23T12:59:00Z"/>
          <w:rFonts w:ascii="方正仿宋_GBK" w:eastAsia="方正仿宋_GBK" w:hAnsi="方正仿宋_GBK" w:cs="方正仿宋_GBK"/>
          <w:b/>
          <w:bCs/>
          <w:sz w:val="28"/>
          <w:szCs w:val="28"/>
        </w:rPr>
      </w:pPr>
      <w:del w:id="95" w:author="解" w:date="2025-05-23T12:59:00Z">
        <w:r w:rsidDel="00097115">
          <w:rPr>
            <w:rFonts w:ascii="方正仿宋_GBK" w:eastAsia="方正仿宋_GBK" w:hAnsi="方正仿宋_GBK" w:cs="方正仿宋_GBK" w:hint="eastAsia"/>
            <w:sz w:val="28"/>
            <w:szCs w:val="28"/>
          </w:rPr>
          <w:delText>（1）作者应对作品的原创性、真实性负责。如作品引起知识产权异议和纠纷，其责任由作者承担。</w:delText>
        </w:r>
      </w:del>
    </w:p>
    <w:p w:rsidR="00E27170" w:rsidDel="00097115" w:rsidRDefault="007C5B4E">
      <w:pPr>
        <w:spacing w:line="440" w:lineRule="exact"/>
        <w:ind w:firstLineChars="200" w:firstLine="560"/>
        <w:rPr>
          <w:del w:id="96" w:author="解" w:date="2025-05-23T12:59:00Z"/>
          <w:rFonts w:ascii="方正仿宋_GBK" w:eastAsia="方正仿宋_GBK" w:hAnsi="方正仿宋_GBK" w:cs="方正仿宋_GBK"/>
          <w:sz w:val="28"/>
          <w:szCs w:val="28"/>
        </w:rPr>
      </w:pPr>
      <w:del w:id="97" w:author="解" w:date="2025-05-23T12:59:00Z">
        <w:r w:rsidDel="00097115">
          <w:rPr>
            <w:rFonts w:ascii="方正仿宋_GBK" w:eastAsia="方正仿宋_GBK" w:hAnsi="方正仿宋_GBK" w:cs="方正仿宋_GBK" w:hint="eastAsia"/>
            <w:sz w:val="28"/>
          </w:rPr>
          <w:delText>（2）</w:delText>
        </w:r>
        <w:r w:rsidDel="00097115">
          <w:rPr>
            <w:rFonts w:ascii="方正仿宋_GBK" w:eastAsia="方正仿宋_GBK" w:hAnsi="方正仿宋_GBK" w:cs="方正仿宋_GBK" w:hint="eastAsia"/>
            <w:sz w:val="28"/>
            <w:szCs w:val="28"/>
          </w:rPr>
          <w:delText>每件作品作者不超过3人，不接受以单位名义集体创作的作品。</w:delText>
        </w:r>
      </w:del>
    </w:p>
    <w:p w:rsidR="00E27170" w:rsidDel="00097115" w:rsidRDefault="007C5B4E">
      <w:pPr>
        <w:spacing w:line="440" w:lineRule="exact"/>
        <w:ind w:firstLineChars="200" w:firstLine="562"/>
        <w:rPr>
          <w:del w:id="98" w:author="解" w:date="2025-05-23T12:59:00Z"/>
          <w:rFonts w:ascii="方正仿宋_GBK" w:eastAsia="方正仿宋_GBK" w:hAnsi="方正仿宋_GBK" w:cs="方正仿宋_GBK"/>
          <w:b/>
          <w:bCs/>
          <w:sz w:val="28"/>
          <w:szCs w:val="28"/>
        </w:rPr>
      </w:pPr>
      <w:del w:id="99" w:author="解" w:date="2025-05-23T12:59:00Z">
        <w:r w:rsidDel="00097115">
          <w:rPr>
            <w:rFonts w:ascii="方正仿宋_GBK" w:eastAsia="方正仿宋_GBK" w:hAnsi="方正仿宋_GBK" w:cs="方正仿宋_GBK" w:hint="eastAsia"/>
            <w:b/>
            <w:bCs/>
            <w:sz w:val="28"/>
            <w:szCs w:val="28"/>
          </w:rPr>
          <w:delText>4.参加办法</w:delText>
        </w:r>
      </w:del>
    </w:p>
    <w:p w:rsidR="00E27170" w:rsidDel="00097115" w:rsidRDefault="007C5B4E">
      <w:pPr>
        <w:spacing w:line="440" w:lineRule="exact"/>
        <w:ind w:firstLine="540"/>
        <w:rPr>
          <w:del w:id="100" w:author="解" w:date="2025-05-23T12:59:00Z"/>
          <w:rFonts w:ascii="方正仿宋_GBK" w:eastAsia="方正仿宋_GBK" w:hAnsi="方正仿宋_GBK" w:cs="方正仿宋_GBK"/>
          <w:sz w:val="28"/>
          <w:szCs w:val="28"/>
        </w:rPr>
      </w:pPr>
      <w:bookmarkStart w:id="101" w:name="_Toc101167282"/>
      <w:del w:id="102" w:author="解" w:date="2025-05-23T12:59:00Z">
        <w:r w:rsidDel="00097115">
          <w:rPr>
            <w:rFonts w:ascii="方正仿宋_GBK" w:eastAsia="方正仿宋_GBK" w:hAnsi="方正仿宋_GBK" w:cs="方正仿宋_GBK" w:hint="eastAsia"/>
            <w:sz w:val="28"/>
            <w:szCs w:val="28"/>
          </w:rPr>
          <w:delText>（1）参加办法及推荐作品数量</w:delText>
        </w:r>
        <w:bookmarkEnd w:id="101"/>
      </w:del>
    </w:p>
    <w:p w:rsidR="00E27170" w:rsidDel="00097115" w:rsidRDefault="007C5B4E">
      <w:pPr>
        <w:numPr>
          <w:ilvl w:val="255"/>
          <w:numId w:val="0"/>
        </w:numPr>
        <w:spacing w:line="440" w:lineRule="exact"/>
        <w:ind w:firstLineChars="200" w:firstLine="560"/>
        <w:rPr>
          <w:del w:id="103" w:author="解" w:date="2025-05-23T12:59:00Z"/>
          <w:rFonts w:ascii="方正仿宋_GBK" w:eastAsia="方正仿宋_GBK" w:hAnsi="方正仿宋_GBK" w:cs="方正仿宋_GBK"/>
          <w:sz w:val="28"/>
          <w:szCs w:val="28"/>
        </w:rPr>
      </w:pPr>
      <w:del w:id="104" w:author="解" w:date="2025-05-23T12:59:00Z">
        <w:r w:rsidDel="00097115">
          <w:rPr>
            <w:rFonts w:eastAsia="仿宋_GB2312"/>
            <w:sz w:val="28"/>
            <w:szCs w:val="28"/>
          </w:rPr>
          <w:delText>基础教育组、中等职业教育组</w:delText>
        </w:r>
        <w:r w:rsidDel="00097115">
          <w:rPr>
            <w:rFonts w:eastAsia="仿宋_GB2312" w:hint="eastAsia"/>
            <w:sz w:val="28"/>
            <w:szCs w:val="28"/>
          </w:rPr>
          <w:delText>：</w:delText>
        </w:r>
        <w:r w:rsidDel="00097115">
          <w:rPr>
            <w:rFonts w:ascii="方正仿宋_GBK" w:eastAsia="方正仿宋_GBK" w:hAnsi="方正仿宋_GBK" w:cs="方正仿宋_GBK" w:hint="eastAsia"/>
            <w:sz w:val="28"/>
            <w:szCs w:val="28"/>
          </w:rPr>
          <w:delText>由各市活动组织部门统一</w:delText>
        </w:r>
        <w:r w:rsidR="006552C8" w:rsidDel="00097115">
          <w:rPr>
            <w:rFonts w:ascii="方正仿宋_GBK" w:eastAsia="方正仿宋_GBK" w:hAnsi="方正仿宋_GBK" w:cs="方正仿宋_GBK" w:hint="eastAsia"/>
            <w:sz w:val="28"/>
            <w:szCs w:val="28"/>
          </w:rPr>
          <w:delText>通过“皖教云”平台</w:delText>
        </w:r>
        <w:r w:rsidDel="00097115">
          <w:rPr>
            <w:rFonts w:ascii="方正仿宋_GBK" w:eastAsia="方正仿宋_GBK" w:hAnsi="方正仿宋_GBK" w:cs="方正仿宋_GBK" w:hint="eastAsia"/>
            <w:sz w:val="28"/>
            <w:szCs w:val="28"/>
          </w:rPr>
          <w:delText>报送，各市推荐作品总数不超过40件，省直管县（市）</w:delText>
        </w:r>
        <w:r w:rsidR="00815EFD" w:rsidDel="00097115">
          <w:rPr>
            <w:rFonts w:ascii="方正仿宋_GBK" w:eastAsia="方正仿宋_GBK" w:hAnsi="方正仿宋_GBK" w:cs="方正仿宋_GBK" w:hint="eastAsia"/>
            <w:sz w:val="28"/>
            <w:szCs w:val="28"/>
          </w:rPr>
          <w:delText>纳入</w:delText>
        </w:r>
        <w:r w:rsidR="002337AD" w:rsidDel="00097115">
          <w:rPr>
            <w:rFonts w:ascii="方正仿宋_GBK" w:eastAsia="方正仿宋_GBK" w:hAnsi="方正仿宋_GBK" w:cs="方正仿宋_GBK" w:hint="eastAsia"/>
            <w:sz w:val="28"/>
            <w:szCs w:val="28"/>
          </w:rPr>
          <w:delText>所在市</w:delText>
        </w:r>
        <w:r w:rsidDel="00097115">
          <w:rPr>
            <w:rFonts w:ascii="方正仿宋_GBK" w:eastAsia="方正仿宋_GBK" w:hAnsi="方正仿宋_GBK" w:cs="方正仿宋_GBK" w:hint="eastAsia"/>
            <w:sz w:val="28"/>
            <w:szCs w:val="28"/>
          </w:rPr>
          <w:delText>统一</w:delText>
        </w:r>
        <w:r w:rsidR="002337AD" w:rsidDel="00097115">
          <w:rPr>
            <w:rFonts w:ascii="方正仿宋_GBK" w:eastAsia="方正仿宋_GBK" w:hAnsi="方正仿宋_GBK" w:cs="方正仿宋_GBK" w:hint="eastAsia"/>
            <w:sz w:val="28"/>
            <w:szCs w:val="28"/>
          </w:rPr>
          <w:delText>报送</w:delText>
        </w:r>
        <w:r w:rsidDel="00097115">
          <w:rPr>
            <w:rFonts w:ascii="方正仿宋_GBK" w:eastAsia="方正仿宋_GBK" w:hAnsi="方正仿宋_GBK" w:cs="方正仿宋_GBK" w:hint="eastAsia"/>
            <w:sz w:val="28"/>
            <w:szCs w:val="28"/>
          </w:rPr>
          <w:delText>。融合创新应用教学案例（“素质教育”主题）作品由各</w:delText>
        </w:r>
        <w:r w:rsidDel="00097115">
          <w:rPr>
            <w:rFonts w:ascii="方正仿宋_GBK" w:eastAsia="方正仿宋_GBK" w:hAnsi="方正仿宋_GBK" w:cs="方正仿宋_GBK"/>
            <w:sz w:val="28"/>
            <w:szCs w:val="28"/>
          </w:rPr>
          <w:delText>项目</w:delText>
        </w:r>
        <w:r w:rsidDel="00097115">
          <w:rPr>
            <w:rFonts w:ascii="方正仿宋_GBK" w:eastAsia="方正仿宋_GBK" w:hAnsi="方正仿宋_GBK" w:cs="方正仿宋_GBK" w:hint="eastAsia"/>
            <w:sz w:val="28"/>
            <w:szCs w:val="28"/>
          </w:rPr>
          <w:delText>校自行报送，</w:delText>
        </w:r>
        <w:r w:rsidDel="00097115">
          <w:rPr>
            <w:rFonts w:ascii="方正仿宋_GBK" w:eastAsia="方正仿宋_GBK" w:hAnsi="方正仿宋_GBK" w:cs="方正仿宋_GBK"/>
            <w:sz w:val="28"/>
            <w:szCs w:val="28"/>
          </w:rPr>
          <w:delText>名单</w:delText>
        </w:r>
        <w:r w:rsidDel="00097115">
          <w:rPr>
            <w:rFonts w:ascii="方正仿宋_GBK" w:eastAsia="方正仿宋_GBK" w:hAnsi="方正仿宋_GBK" w:cs="方正仿宋_GBK" w:hint="eastAsia"/>
            <w:sz w:val="28"/>
            <w:szCs w:val="28"/>
          </w:rPr>
          <w:delText>及具体报送安排见</w:delText>
        </w:r>
        <w:r w:rsidDel="00097115">
          <w:rPr>
            <w:rFonts w:ascii="方正仿宋_GBK" w:eastAsia="方正仿宋_GBK" w:hAnsi="方正仿宋_GBK" w:cs="方正仿宋_GBK"/>
            <w:sz w:val="28"/>
            <w:szCs w:val="28"/>
          </w:rPr>
          <w:delText>“领航社”</w:delText>
        </w:r>
        <w:r w:rsidDel="00097115">
          <w:rPr>
            <w:rFonts w:ascii="方正仿宋_GBK" w:eastAsia="方正仿宋_GBK" w:hAnsi="方正仿宋_GBK" w:cs="方正仿宋_GBK" w:hint="eastAsia"/>
            <w:sz w:val="28"/>
            <w:szCs w:val="28"/>
          </w:rPr>
          <w:delText>素质教育</w:delText>
        </w:r>
        <w:r w:rsidDel="00097115">
          <w:rPr>
            <w:rFonts w:ascii="方正仿宋_GBK" w:eastAsia="方正仿宋_GBK" w:hAnsi="方正仿宋_GBK" w:cs="方正仿宋_GBK"/>
            <w:sz w:val="28"/>
            <w:szCs w:val="28"/>
          </w:rPr>
          <w:delText>平台</w:delText>
        </w:r>
        <w:r w:rsidDel="00097115">
          <w:rPr>
            <w:rFonts w:ascii="方正仿宋_GBK" w:eastAsia="方正仿宋_GBK" w:hAnsi="方正仿宋_GBK" w:cs="方正仿宋_GBK" w:hint="eastAsia"/>
            <w:sz w:val="28"/>
            <w:szCs w:val="28"/>
          </w:rPr>
          <w:delText>（</w:delText>
        </w:r>
        <w:r w:rsidDel="00097115">
          <w:rPr>
            <w:rFonts w:ascii="方正仿宋_GBK" w:eastAsia="方正仿宋_GBK" w:hAnsi="方正仿宋_GBK" w:cs="方正仿宋_GBK"/>
            <w:sz w:val="28"/>
            <w:szCs w:val="28"/>
          </w:rPr>
          <w:delText>khfw.ncet.edu.cn</w:delText>
        </w:r>
        <w:r w:rsidDel="00097115">
          <w:rPr>
            <w:rFonts w:ascii="方正仿宋_GBK" w:eastAsia="方正仿宋_GBK" w:hAnsi="方正仿宋_GBK" w:cs="方正仿宋_GBK" w:hint="eastAsia"/>
            <w:sz w:val="28"/>
            <w:szCs w:val="28"/>
          </w:rPr>
          <w:delText>）</w:delText>
        </w:r>
        <w:r w:rsidDel="00097115">
          <w:rPr>
            <w:rFonts w:ascii="方正仿宋_GBK" w:eastAsia="方正仿宋_GBK" w:hAnsi="方正仿宋_GBK" w:cs="方正仿宋_GBK"/>
            <w:sz w:val="28"/>
            <w:szCs w:val="28"/>
          </w:rPr>
          <w:delText>。</w:delText>
        </w:r>
      </w:del>
    </w:p>
    <w:p w:rsidR="00E27170" w:rsidRPr="002337AD" w:rsidDel="00097115" w:rsidRDefault="007C5B4E">
      <w:pPr>
        <w:spacing w:line="460" w:lineRule="exact"/>
        <w:ind w:firstLineChars="200" w:firstLine="560"/>
        <w:rPr>
          <w:del w:id="105" w:author="解" w:date="2025-05-23T12:59:00Z"/>
          <w:rFonts w:ascii="方正仿宋_GBK" w:eastAsia="方正仿宋_GBK" w:hAnsi="方正仿宋_GBK" w:cs="方正仿宋_GBK"/>
          <w:sz w:val="28"/>
          <w:szCs w:val="28"/>
        </w:rPr>
      </w:pPr>
      <w:del w:id="106" w:author="解" w:date="2025-05-23T12:59:00Z">
        <w:r w:rsidRPr="002337AD" w:rsidDel="00097115">
          <w:rPr>
            <w:rFonts w:eastAsia="仿宋_GB2312" w:hint="eastAsia"/>
            <w:sz w:val="28"/>
            <w:szCs w:val="28"/>
            <w:highlight w:val="yellow"/>
          </w:rPr>
          <w:delText>高等教育组：</w:delText>
        </w:r>
        <w:r w:rsidRPr="002337AD" w:rsidDel="00097115">
          <w:rPr>
            <w:rFonts w:ascii="方正仿宋_GBK" w:eastAsia="方正仿宋_GBK" w:hAnsi="方正仿宋_GBK" w:cs="方正仿宋_GBK"/>
            <w:sz w:val="28"/>
            <w:szCs w:val="28"/>
          </w:rPr>
          <w:delText>由各高校活动组织部门统一</w:delText>
        </w:r>
        <w:r w:rsidR="006552C8" w:rsidDel="00097115">
          <w:rPr>
            <w:rFonts w:ascii="方正仿宋_GBK" w:eastAsia="方正仿宋_GBK" w:hAnsi="方正仿宋_GBK" w:cs="方正仿宋_GBK" w:hint="eastAsia"/>
            <w:sz w:val="28"/>
            <w:szCs w:val="28"/>
          </w:rPr>
          <w:delText>通过央馆活动平台网上</w:delText>
        </w:r>
        <w:r w:rsidRPr="002337AD" w:rsidDel="00097115">
          <w:rPr>
            <w:rFonts w:ascii="方正仿宋_GBK" w:eastAsia="方正仿宋_GBK" w:hAnsi="方正仿宋_GBK" w:cs="方正仿宋_GBK"/>
            <w:sz w:val="28"/>
            <w:szCs w:val="28"/>
          </w:rPr>
          <w:delText>报送</w:delText>
        </w:r>
        <w:r w:rsidR="006552C8" w:rsidDel="00097115">
          <w:rPr>
            <w:rFonts w:ascii="方正仿宋_GBK" w:eastAsia="方正仿宋_GBK" w:hAnsi="方正仿宋_GBK" w:cs="方正仿宋_GBK" w:hint="eastAsia"/>
            <w:sz w:val="28"/>
            <w:szCs w:val="28"/>
          </w:rPr>
          <w:delText>，</w:delText>
        </w:r>
        <w:r w:rsidRPr="002337AD" w:rsidDel="00097115">
          <w:rPr>
            <w:rFonts w:ascii="方正仿宋_GBK" w:eastAsia="方正仿宋_GBK" w:hAnsi="方正仿宋_GBK" w:cs="方正仿宋_GBK"/>
            <w:sz w:val="28"/>
            <w:szCs w:val="28"/>
          </w:rPr>
          <w:delText>每个学校报送作品总数不超过5 件。</w:delText>
        </w:r>
      </w:del>
    </w:p>
    <w:p w:rsidR="00E27170" w:rsidDel="00097115" w:rsidRDefault="007C5B4E">
      <w:pPr>
        <w:spacing w:line="440" w:lineRule="exact"/>
        <w:ind w:firstLine="540"/>
        <w:rPr>
          <w:del w:id="107" w:author="解" w:date="2025-05-23T12:59:00Z"/>
          <w:rFonts w:ascii="方正仿宋_GBK" w:eastAsia="方正仿宋_GBK" w:hAnsi="方正仿宋_GBK" w:cs="方正仿宋_GBK"/>
          <w:sz w:val="28"/>
          <w:szCs w:val="28"/>
        </w:rPr>
      </w:pPr>
      <w:bookmarkStart w:id="108" w:name="_Toc101167283"/>
      <w:del w:id="109" w:author="解" w:date="2025-05-23T12:59:00Z">
        <w:r w:rsidDel="00097115">
          <w:rPr>
            <w:rFonts w:ascii="方正仿宋_GBK" w:eastAsia="方正仿宋_GBK" w:hAnsi="方正仿宋_GBK" w:cs="方正仿宋_GBK" w:hint="eastAsia"/>
            <w:sz w:val="28"/>
            <w:szCs w:val="28"/>
          </w:rPr>
          <w:delText>（2）报送</w:delText>
        </w:r>
        <w:bookmarkEnd w:id="108"/>
        <w:r w:rsidDel="00097115">
          <w:rPr>
            <w:rFonts w:ascii="方正仿宋_GBK" w:eastAsia="方正仿宋_GBK" w:hAnsi="方正仿宋_GBK" w:cs="方正仿宋_GBK" w:hint="eastAsia"/>
            <w:sz w:val="28"/>
            <w:szCs w:val="28"/>
          </w:rPr>
          <w:delText>时间、方式</w:delText>
        </w:r>
      </w:del>
    </w:p>
    <w:p w:rsidR="00E27170" w:rsidDel="00097115" w:rsidRDefault="007C5B4E" w:rsidP="002337AD">
      <w:pPr>
        <w:numPr>
          <w:ilvl w:val="255"/>
          <w:numId w:val="0"/>
        </w:numPr>
        <w:spacing w:line="440" w:lineRule="exact"/>
        <w:ind w:firstLineChars="200" w:firstLine="560"/>
        <w:rPr>
          <w:del w:id="110" w:author="解" w:date="2025-05-23T12:59:00Z"/>
          <w:rFonts w:ascii="方正仿宋_GBK" w:eastAsia="方正仿宋_GBK" w:hAnsi="方正仿宋_GBK" w:cs="方正仿宋_GBK"/>
          <w:sz w:val="28"/>
          <w:szCs w:val="28"/>
        </w:rPr>
      </w:pPr>
      <w:del w:id="111" w:author="解" w:date="2025-05-23T12:59:00Z">
        <w:r w:rsidDel="00097115">
          <w:rPr>
            <w:rFonts w:ascii="方正仿宋_GBK" w:eastAsia="方正仿宋_GBK" w:hAnsi="方正仿宋_GBK" w:cs="方正仿宋_GBK" w:hint="eastAsia"/>
            <w:sz w:val="28"/>
            <w:szCs w:val="28"/>
          </w:rPr>
          <w:delText>各</w:delText>
        </w:r>
        <w:r w:rsidR="004A26B8" w:rsidDel="00097115">
          <w:rPr>
            <w:rFonts w:ascii="方正仿宋_GBK" w:eastAsia="方正仿宋_GBK" w:hAnsi="方正仿宋_GBK" w:cs="方正仿宋_GBK" w:hint="eastAsia"/>
            <w:sz w:val="28"/>
            <w:szCs w:val="28"/>
          </w:rPr>
          <w:delText>市</w:delText>
        </w:r>
        <w:r w:rsidDel="00097115">
          <w:rPr>
            <w:rFonts w:ascii="方正仿宋_GBK" w:eastAsia="方正仿宋_GBK" w:hAnsi="方正仿宋_GBK" w:cs="方正仿宋_GBK" w:hint="eastAsia"/>
            <w:sz w:val="28"/>
            <w:szCs w:val="28"/>
          </w:rPr>
          <w:delText>活动负责人于7月18日前将推荐作品汇总表、作品上传人员信息表（</w:delText>
        </w:r>
        <w:r w:rsidDel="00097115">
          <w:rPr>
            <w:rFonts w:ascii="方正仿宋_GBK" w:eastAsia="方正仿宋_GBK" w:hAnsi="方正仿宋_GBK" w:cs="方正仿宋_GBK" w:hint="eastAsia"/>
            <w:b/>
            <w:bCs/>
            <w:sz w:val="28"/>
            <w:szCs w:val="28"/>
          </w:rPr>
          <w:delText>附表</w:delText>
        </w:r>
        <w:r w:rsidDel="00097115">
          <w:rPr>
            <w:rFonts w:ascii="方正仿宋_GBK" w:eastAsia="方正仿宋_GBK" w:hAnsi="方正仿宋_GBK" w:cs="方正仿宋_GBK"/>
            <w:b/>
            <w:bCs/>
            <w:sz w:val="28"/>
            <w:szCs w:val="28"/>
          </w:rPr>
          <w:delText>3</w:delText>
        </w:r>
        <w:r w:rsidDel="00097115">
          <w:rPr>
            <w:rFonts w:ascii="方正仿宋_GBK" w:eastAsia="方正仿宋_GBK" w:hAnsi="方正仿宋_GBK" w:cs="方正仿宋_GBK" w:hint="eastAsia"/>
            <w:b/>
            <w:bCs/>
            <w:sz w:val="28"/>
            <w:szCs w:val="28"/>
          </w:rPr>
          <w:delText>、附表4，电子表格</w:delText>
        </w:r>
        <w:r w:rsidDel="00097115">
          <w:rPr>
            <w:rFonts w:ascii="方正仿宋_GBK" w:eastAsia="方正仿宋_GBK" w:hAnsi="方正仿宋_GBK" w:cs="方正仿宋_GBK"/>
            <w:b/>
            <w:bCs/>
            <w:sz w:val="28"/>
            <w:szCs w:val="28"/>
          </w:rPr>
          <w:delText>及PDF</w:delText>
        </w:r>
        <w:r w:rsidDel="00097115">
          <w:rPr>
            <w:rFonts w:ascii="方正仿宋_GBK" w:eastAsia="方正仿宋_GBK" w:hAnsi="方正仿宋_GBK" w:cs="方正仿宋_GBK" w:hint="eastAsia"/>
            <w:b/>
            <w:bCs/>
            <w:sz w:val="28"/>
            <w:szCs w:val="28"/>
          </w:rPr>
          <w:delText>）</w:delText>
        </w:r>
        <w:r w:rsidDel="00097115">
          <w:rPr>
            <w:rFonts w:ascii="方正仿宋_GBK" w:eastAsia="方正仿宋_GBK" w:hAnsi="方正仿宋_GBK" w:cs="方正仿宋_GBK" w:hint="eastAsia"/>
            <w:sz w:val="28"/>
            <w:szCs w:val="28"/>
          </w:rPr>
          <w:delText>报送至</w:delText>
        </w:r>
        <w:r w:rsidR="004A26B8" w:rsidDel="00097115">
          <w:rPr>
            <w:rFonts w:ascii="方正仿宋_GBK" w:eastAsia="方正仿宋_GBK" w:hAnsi="方正仿宋_GBK" w:cs="方正仿宋_GBK" w:hint="eastAsia"/>
            <w:sz w:val="28"/>
            <w:szCs w:val="28"/>
          </w:rPr>
          <w:delText>活动</w:delText>
        </w:r>
        <w:r w:rsidDel="00097115">
          <w:rPr>
            <w:rFonts w:ascii="方正仿宋_GBK" w:eastAsia="方正仿宋_GBK" w:hAnsi="方正仿宋_GBK" w:cs="方正仿宋_GBK" w:hint="eastAsia"/>
            <w:sz w:val="28"/>
            <w:szCs w:val="28"/>
          </w:rPr>
          <w:delText>邮箱</w:delText>
        </w:r>
        <w:r w:rsidDel="00097115">
          <w:rPr>
            <w:rFonts w:ascii="方正仿宋_GBK" w:eastAsia="方正仿宋_GBK" w:hAnsi="方正仿宋_GBK" w:cs="方正仿宋_GBK"/>
            <w:b/>
            <w:bCs/>
            <w:sz w:val="28"/>
            <w:szCs w:val="28"/>
          </w:rPr>
          <w:delText>ahjsxxsy@163.com</w:delText>
        </w:r>
        <w:r w:rsidDel="00097115">
          <w:rPr>
            <w:rFonts w:ascii="方正仿宋_GBK" w:eastAsia="方正仿宋_GBK" w:hAnsi="方正仿宋_GBK" w:cs="方正仿宋_GBK" w:hint="eastAsia"/>
            <w:sz w:val="28"/>
            <w:szCs w:val="28"/>
          </w:rPr>
          <w:delText>，活动平台将为活动负责人开通权限。7月21-26日活动负责人登陆“皖教云”（http://www.ahedu.cn），点击“应用中心”进入“活动评选”，</w:delText>
        </w:r>
        <w:r w:rsidR="000E2BFA" w:rsidDel="00097115">
          <w:rPr>
            <w:rFonts w:ascii="方正仿宋_GBK" w:eastAsia="方正仿宋_GBK" w:hAnsi="方正仿宋_GBK" w:cs="方正仿宋_GBK" w:hint="eastAsia"/>
            <w:sz w:val="28"/>
            <w:szCs w:val="28"/>
          </w:rPr>
          <w:delText>选择</w:delText>
        </w:r>
        <w:r w:rsidDel="00097115">
          <w:rPr>
            <w:rFonts w:ascii="方正仿宋_GBK" w:eastAsia="方正仿宋_GBK" w:hAnsi="方正仿宋_GBK" w:cs="方正仿宋_GBK" w:hint="eastAsia"/>
            <w:sz w:val="28"/>
            <w:szCs w:val="28"/>
          </w:rPr>
          <w:delText>“2025年全省师生信息素养提升实践活动（教师活动）”活动集内</w:delText>
        </w:r>
        <w:r w:rsidR="002337AD" w:rsidDel="00097115">
          <w:rPr>
            <w:rFonts w:ascii="方正仿宋_GBK" w:eastAsia="方正仿宋_GBK" w:hAnsi="方正仿宋_GBK" w:cs="方正仿宋_GBK" w:hint="eastAsia"/>
            <w:sz w:val="28"/>
            <w:szCs w:val="28"/>
          </w:rPr>
          <w:delText>对应项目</w:delText>
        </w:r>
        <w:r w:rsidDel="00097115">
          <w:rPr>
            <w:rFonts w:ascii="方正仿宋_GBK" w:eastAsia="方正仿宋_GBK" w:hAnsi="方正仿宋_GBK" w:cs="方正仿宋_GBK" w:hint="eastAsia"/>
            <w:sz w:val="28"/>
            <w:szCs w:val="28"/>
          </w:rPr>
          <w:delText>进行</w:delText>
        </w:r>
        <w:r w:rsidR="004A26B8" w:rsidDel="00097115">
          <w:rPr>
            <w:rFonts w:ascii="方正仿宋_GBK" w:eastAsia="方正仿宋_GBK" w:hAnsi="方正仿宋_GBK" w:cs="方正仿宋_GBK" w:hint="eastAsia"/>
            <w:sz w:val="28"/>
            <w:szCs w:val="28"/>
          </w:rPr>
          <w:delText>线上登记</w:delText>
        </w:r>
        <w:r w:rsidDel="00097115">
          <w:rPr>
            <w:rFonts w:ascii="方正仿宋_GBK" w:eastAsia="方正仿宋_GBK" w:hAnsi="方正仿宋_GBK" w:cs="方正仿宋_GBK" w:hint="eastAsia"/>
            <w:sz w:val="28"/>
            <w:szCs w:val="28"/>
          </w:rPr>
          <w:delText>，上传作品，</w:delText>
        </w:r>
        <w:r w:rsidR="000E2BFA" w:rsidDel="00097115">
          <w:rPr>
            <w:rFonts w:ascii="方正仿宋_GBK" w:eastAsia="方正仿宋_GBK" w:hAnsi="方正仿宋_GBK" w:cs="方正仿宋_GBK" w:hint="eastAsia"/>
            <w:sz w:val="28"/>
            <w:szCs w:val="28"/>
          </w:rPr>
          <w:delText>并</w:delText>
        </w:r>
        <w:r w:rsidDel="00097115">
          <w:rPr>
            <w:rFonts w:ascii="方正仿宋_GBK" w:eastAsia="方正仿宋_GBK" w:hAnsi="方正仿宋_GBK" w:cs="方正仿宋_GBK" w:hint="eastAsia"/>
            <w:sz w:val="28"/>
            <w:szCs w:val="28"/>
          </w:rPr>
          <w:delText>核对报送作品</w:delText>
        </w:r>
        <w:r w:rsidR="00C37B28" w:rsidDel="00097115">
          <w:rPr>
            <w:rFonts w:ascii="方正仿宋_GBK" w:eastAsia="方正仿宋_GBK" w:hAnsi="方正仿宋_GBK" w:cs="方正仿宋_GBK" w:hint="eastAsia"/>
            <w:sz w:val="28"/>
            <w:szCs w:val="28"/>
          </w:rPr>
          <w:delText>和信息</w:delText>
        </w:r>
        <w:r w:rsidDel="00097115">
          <w:rPr>
            <w:rFonts w:ascii="方正仿宋_GBK" w:eastAsia="方正仿宋_GBK" w:hAnsi="方正仿宋_GBK" w:cs="方正仿宋_GBK" w:hint="eastAsia"/>
            <w:sz w:val="28"/>
            <w:szCs w:val="28"/>
          </w:rPr>
          <w:delText>的准确性、完整性。</w:delText>
        </w:r>
      </w:del>
    </w:p>
    <w:p w:rsidR="00E27170" w:rsidDel="00097115" w:rsidRDefault="007C5B4E">
      <w:pPr>
        <w:spacing w:line="440" w:lineRule="exact"/>
        <w:ind w:firstLineChars="200" w:firstLine="562"/>
        <w:rPr>
          <w:del w:id="112" w:author="解" w:date="2025-05-23T12:59:00Z"/>
          <w:rFonts w:ascii="方正仿宋_GBK" w:eastAsia="方正仿宋_GBK" w:hAnsi="方正仿宋_GBK" w:cs="方正仿宋_GBK"/>
          <w:b/>
          <w:bCs/>
          <w:sz w:val="28"/>
          <w:szCs w:val="28"/>
        </w:rPr>
      </w:pPr>
      <w:bookmarkStart w:id="113" w:name="_Toc94346063"/>
      <w:bookmarkStart w:id="114" w:name="_Toc101167289"/>
      <w:del w:id="115" w:author="解" w:date="2025-05-23T12:59:00Z">
        <w:r w:rsidDel="00097115">
          <w:rPr>
            <w:rFonts w:ascii="方正仿宋_GBK" w:eastAsia="方正仿宋_GBK" w:hAnsi="方正仿宋_GBK" w:cs="方正仿宋_GBK" w:hint="eastAsia"/>
            <w:b/>
            <w:bCs/>
            <w:sz w:val="28"/>
            <w:szCs w:val="28"/>
          </w:rPr>
          <w:delText>5.</w:delText>
        </w:r>
        <w:bookmarkEnd w:id="113"/>
        <w:bookmarkEnd w:id="114"/>
        <w:r w:rsidDel="00097115">
          <w:rPr>
            <w:rFonts w:ascii="方正仿宋_GBK" w:eastAsia="方正仿宋_GBK" w:hAnsi="方正仿宋_GBK" w:cs="方正仿宋_GBK" w:hint="eastAsia"/>
            <w:b/>
            <w:bCs/>
            <w:sz w:val="28"/>
            <w:szCs w:val="28"/>
          </w:rPr>
          <w:delText>奖项设置</w:delText>
        </w:r>
      </w:del>
    </w:p>
    <w:p w:rsidR="00E27170" w:rsidDel="00097115" w:rsidRDefault="007C5B4E">
      <w:pPr>
        <w:spacing w:line="440" w:lineRule="exact"/>
        <w:ind w:firstLineChars="200" w:firstLine="560"/>
        <w:rPr>
          <w:del w:id="116" w:author="解" w:date="2025-05-23T12:59:00Z"/>
          <w:rFonts w:ascii="方正仿宋_GBK" w:eastAsia="方正仿宋_GBK" w:hAnsi="方正仿宋_GBK" w:cs="方正仿宋_GBK"/>
          <w:sz w:val="28"/>
          <w:szCs w:val="28"/>
        </w:rPr>
      </w:pPr>
      <w:bookmarkStart w:id="117" w:name="_Toc101167300"/>
      <w:del w:id="118" w:author="解" w:date="2025-05-23T12:59:00Z">
        <w:r w:rsidDel="00097115">
          <w:rPr>
            <w:rFonts w:ascii="方正仿宋_GBK" w:eastAsia="方正仿宋_GBK" w:hAnsi="方正仿宋_GBK" w:cs="方正仿宋_GBK" w:hint="eastAsia"/>
            <w:sz w:val="28"/>
            <w:szCs w:val="28"/>
          </w:rPr>
          <w:delText>(1)教师活动普通项目：按类别分设一二三等奖，原则上获奖比例为一等奖10%，二等奖20%，三等奖30% 。根据作品具体水平，各等次作品数量可以微调。</w:delText>
        </w:r>
      </w:del>
    </w:p>
    <w:p w:rsidR="00E27170" w:rsidDel="00097115" w:rsidRDefault="007C5B4E">
      <w:pPr>
        <w:spacing w:line="440" w:lineRule="exact"/>
        <w:ind w:firstLineChars="200" w:firstLine="560"/>
        <w:rPr>
          <w:del w:id="119" w:author="解" w:date="2025-05-23T12:59:00Z"/>
          <w:rFonts w:ascii="方正仿宋_GBK" w:eastAsia="方正仿宋_GBK" w:hAnsi="方正仿宋_GBK" w:cs="方正仿宋_GBK"/>
          <w:sz w:val="28"/>
          <w:szCs w:val="28"/>
        </w:rPr>
      </w:pPr>
      <w:del w:id="120" w:author="解" w:date="2025-05-23T12:59:00Z">
        <w:r w:rsidDel="00097115">
          <w:rPr>
            <w:rFonts w:ascii="方正仿宋_GBK" w:eastAsia="方正仿宋_GBK" w:hAnsi="方正仿宋_GBK" w:cs="方正仿宋_GBK" w:hint="eastAsia"/>
            <w:sz w:val="28"/>
            <w:szCs w:val="28"/>
          </w:rPr>
          <w:delText>(2)推荐优秀作品参加全国师生信息素养提升实践活动（第二十九届教师活动）交流展示。</w:delText>
        </w:r>
      </w:del>
    </w:p>
    <w:p w:rsidR="00E27170" w:rsidDel="00097115" w:rsidRDefault="007C5B4E">
      <w:pPr>
        <w:spacing w:line="440" w:lineRule="exact"/>
        <w:ind w:firstLineChars="200" w:firstLine="560"/>
        <w:rPr>
          <w:del w:id="121" w:author="解" w:date="2025-05-23T12:59:00Z"/>
          <w:rFonts w:ascii="方正仿宋_GBK" w:eastAsia="方正仿宋_GBK" w:hAnsi="方正仿宋_GBK" w:cs="方正仿宋_GBK"/>
          <w:sz w:val="28"/>
          <w:szCs w:val="28"/>
        </w:rPr>
      </w:pPr>
      <w:del w:id="122" w:author="解" w:date="2025-05-23T12:59:00Z">
        <w:r w:rsidDel="00097115">
          <w:rPr>
            <w:rFonts w:ascii="方正仿宋_GBK" w:eastAsia="方正仿宋_GBK" w:hAnsi="方正仿宋_GBK" w:cs="方正仿宋_GBK" w:hint="eastAsia"/>
            <w:sz w:val="28"/>
            <w:szCs w:val="28"/>
          </w:rPr>
          <w:delText>(3)综合各市</w:delText>
        </w:r>
        <w:r w:rsidR="004A26B8" w:rsidDel="00097115">
          <w:rPr>
            <w:rFonts w:ascii="方正仿宋_GBK" w:eastAsia="方正仿宋_GBK" w:hAnsi="方正仿宋_GBK" w:cs="方正仿宋_GBK" w:hint="eastAsia"/>
            <w:sz w:val="28"/>
            <w:szCs w:val="28"/>
          </w:rPr>
          <w:delText>（含</w:delText>
        </w:r>
        <w:r w:rsidDel="00097115">
          <w:rPr>
            <w:rFonts w:ascii="方正仿宋_GBK" w:eastAsia="方正仿宋_GBK" w:hAnsi="方正仿宋_GBK" w:cs="方正仿宋_GBK" w:hint="eastAsia"/>
            <w:sz w:val="28"/>
            <w:szCs w:val="28"/>
          </w:rPr>
          <w:delText>省直管县（市）</w:delText>
        </w:r>
        <w:r w:rsidR="004A26B8" w:rsidDel="00097115">
          <w:rPr>
            <w:rFonts w:ascii="方正仿宋_GBK" w:eastAsia="方正仿宋_GBK" w:hAnsi="方正仿宋_GBK" w:cs="方正仿宋_GBK" w:hint="eastAsia"/>
            <w:sz w:val="28"/>
            <w:szCs w:val="28"/>
          </w:rPr>
          <w:delText>）</w:delText>
        </w:r>
        <w:r w:rsidDel="00097115">
          <w:rPr>
            <w:rFonts w:ascii="方正仿宋_GBK" w:eastAsia="方正仿宋_GBK" w:hAnsi="方正仿宋_GBK" w:cs="方正仿宋_GBK" w:hint="eastAsia"/>
            <w:sz w:val="28"/>
            <w:szCs w:val="28"/>
          </w:rPr>
          <w:delText>、各高校</w:delText>
        </w:r>
        <w:r w:rsidR="004A26B8" w:rsidDel="00097115">
          <w:rPr>
            <w:rFonts w:ascii="方正仿宋_GBK" w:eastAsia="方正仿宋_GBK" w:hAnsi="方正仿宋_GBK" w:cs="方正仿宋_GBK" w:hint="eastAsia"/>
            <w:sz w:val="28"/>
            <w:szCs w:val="28"/>
          </w:rPr>
          <w:delText>活动</w:delText>
        </w:r>
        <w:r w:rsidDel="00097115">
          <w:rPr>
            <w:rFonts w:ascii="方正仿宋_GBK" w:eastAsia="方正仿宋_GBK" w:hAnsi="方正仿宋_GBK" w:cs="方正仿宋_GBK" w:hint="eastAsia"/>
            <w:sz w:val="28"/>
            <w:szCs w:val="28"/>
          </w:rPr>
          <w:delText>组织开展及获奖情况，评定“优秀组织奖”。</w:delText>
        </w:r>
      </w:del>
    </w:p>
    <w:p w:rsidR="00E27170" w:rsidDel="00097115" w:rsidRDefault="007C5B4E">
      <w:pPr>
        <w:spacing w:line="440" w:lineRule="exact"/>
        <w:ind w:firstLineChars="200" w:firstLine="560"/>
        <w:rPr>
          <w:del w:id="123" w:author="解" w:date="2025-05-23T12:59:00Z"/>
          <w:rFonts w:ascii="方正仿宋_GBK" w:eastAsia="方正仿宋_GBK" w:hAnsi="方正仿宋_GBK" w:cs="方正仿宋_GBK"/>
          <w:sz w:val="28"/>
          <w:szCs w:val="28"/>
        </w:rPr>
      </w:pPr>
      <w:del w:id="124" w:author="解" w:date="2025-05-23T12:59:00Z">
        <w:r w:rsidDel="00097115">
          <w:rPr>
            <w:rFonts w:ascii="方正仿宋_GBK" w:eastAsia="方正仿宋_GBK" w:hAnsi="方正仿宋_GBK" w:cs="方正仿宋_GBK" w:hint="eastAsia"/>
            <w:sz w:val="28"/>
            <w:szCs w:val="28"/>
          </w:rPr>
          <w:delText>注：请各</w:delText>
        </w:r>
        <w:r w:rsidR="004A26B8" w:rsidDel="00097115">
          <w:rPr>
            <w:rFonts w:ascii="方正仿宋_GBK" w:eastAsia="方正仿宋_GBK" w:hAnsi="方正仿宋_GBK" w:cs="方正仿宋_GBK" w:hint="eastAsia"/>
            <w:sz w:val="28"/>
            <w:szCs w:val="28"/>
          </w:rPr>
          <w:delText>活动</w:delText>
        </w:r>
        <w:r w:rsidDel="00097115">
          <w:rPr>
            <w:rFonts w:ascii="方正仿宋_GBK" w:eastAsia="方正仿宋_GBK" w:hAnsi="方正仿宋_GBK" w:cs="方正仿宋_GBK" w:hint="eastAsia"/>
            <w:sz w:val="28"/>
            <w:szCs w:val="28"/>
          </w:rPr>
          <w:delText>组织单位严格把关，杜绝任何弄虚作假行为；严格要求，杜绝干扰活动评审及竞赛正常进行的行为。如有发生，取消其所在单位“优秀组织奖”评奖资格</w:delText>
        </w:r>
      </w:del>
    </w:p>
    <w:p w:rsidR="00E27170" w:rsidDel="00097115" w:rsidRDefault="007C5B4E">
      <w:pPr>
        <w:spacing w:line="440" w:lineRule="exact"/>
        <w:ind w:firstLineChars="200" w:firstLine="560"/>
        <w:rPr>
          <w:del w:id="125" w:author="解" w:date="2025-05-23T12:59:00Z"/>
          <w:rFonts w:ascii="方正楷体_GBK" w:eastAsia="方正楷体_GBK" w:hAnsi="方正楷体_GBK" w:cs="方正楷体_GBK"/>
          <w:sz w:val="28"/>
          <w:szCs w:val="28"/>
        </w:rPr>
      </w:pPr>
      <w:del w:id="126" w:author="解" w:date="2025-05-23T12:59:00Z">
        <w:r w:rsidDel="00097115">
          <w:rPr>
            <w:rFonts w:ascii="方正楷体_GBK" w:eastAsia="方正楷体_GBK" w:hAnsi="方正楷体_GBK" w:cs="方正楷体_GBK" w:hint="eastAsia"/>
            <w:sz w:val="28"/>
            <w:szCs w:val="28"/>
          </w:rPr>
          <w:delText>（二）其他专项：</w:delText>
        </w:r>
      </w:del>
    </w:p>
    <w:p w:rsidR="00E27170" w:rsidDel="00097115" w:rsidRDefault="007C5B4E">
      <w:pPr>
        <w:numPr>
          <w:ilvl w:val="255"/>
          <w:numId w:val="0"/>
        </w:numPr>
        <w:spacing w:line="440" w:lineRule="exact"/>
        <w:ind w:firstLineChars="200" w:firstLine="562"/>
        <w:rPr>
          <w:del w:id="127" w:author="解" w:date="2025-05-23T12:59:00Z"/>
          <w:rFonts w:ascii="方正仿宋_GBK" w:eastAsia="方正仿宋_GBK" w:hAnsi="方正仿宋_GBK" w:cs="方正仿宋_GBK"/>
          <w:b/>
          <w:bCs/>
          <w:sz w:val="28"/>
          <w:szCs w:val="28"/>
        </w:rPr>
      </w:pPr>
      <w:del w:id="128" w:author="解" w:date="2025-05-23T12:59:00Z">
        <w:r w:rsidDel="00097115">
          <w:rPr>
            <w:rFonts w:ascii="方正仿宋_GBK" w:eastAsia="方正仿宋_GBK" w:hAnsi="方正仿宋_GBK" w:cs="方正仿宋_GBK" w:hint="eastAsia"/>
            <w:b/>
            <w:bCs/>
            <w:sz w:val="28"/>
            <w:szCs w:val="28"/>
          </w:rPr>
          <w:delText>1.</w:delText>
        </w:r>
        <w:r w:rsidR="00F94FE9" w:rsidDel="00097115">
          <w:rPr>
            <w:rFonts w:ascii="方正仿宋_GBK" w:eastAsia="方正仿宋_GBK" w:hAnsi="方正仿宋_GBK" w:cs="方正仿宋_GBK" w:hint="eastAsia"/>
            <w:b/>
            <w:bCs/>
            <w:sz w:val="28"/>
            <w:szCs w:val="28"/>
          </w:rPr>
          <w:delText>基础教育</w:delText>
        </w:r>
        <w:r w:rsidDel="00097115">
          <w:rPr>
            <w:rFonts w:ascii="方正仿宋_GBK" w:eastAsia="方正仿宋_GBK" w:hAnsi="方正仿宋_GBK" w:cs="方正仿宋_GBK" w:hint="eastAsia"/>
            <w:b/>
            <w:bCs/>
            <w:sz w:val="28"/>
            <w:szCs w:val="28"/>
          </w:rPr>
          <w:delText>专项（省级不评审）</w:delText>
        </w:r>
      </w:del>
    </w:p>
    <w:p w:rsidR="00E27170" w:rsidDel="00097115" w:rsidRDefault="007C5B4E">
      <w:pPr>
        <w:numPr>
          <w:ilvl w:val="255"/>
          <w:numId w:val="0"/>
        </w:numPr>
        <w:spacing w:line="440" w:lineRule="exact"/>
        <w:ind w:firstLineChars="200" w:firstLine="560"/>
        <w:rPr>
          <w:del w:id="129" w:author="解" w:date="2025-05-23T12:59:00Z"/>
          <w:rFonts w:ascii="方正仿宋_GBK" w:eastAsia="方正仿宋_GBK" w:hAnsi="方正仿宋_GBK" w:cs="方正仿宋_GBK"/>
          <w:sz w:val="28"/>
          <w:szCs w:val="28"/>
        </w:rPr>
      </w:pPr>
      <w:del w:id="130" w:author="解" w:date="2025-05-23T12:59:00Z">
        <w:r w:rsidDel="00097115">
          <w:rPr>
            <w:rFonts w:ascii="方正仿宋_GBK" w:eastAsia="方正仿宋_GBK" w:hAnsi="方正仿宋_GBK" w:cs="方正仿宋_GBK" w:hint="eastAsia"/>
            <w:sz w:val="28"/>
            <w:szCs w:val="28"/>
          </w:rPr>
          <w:delText>设置“中小学人工智能教育教学课例征集项目”与“中小学虚拟实验教学应用课例征集项目”，活动指南见附件1、附件2。</w:delText>
        </w:r>
      </w:del>
    </w:p>
    <w:p w:rsidR="00F94FE9" w:rsidRPr="002337AD" w:rsidDel="00097115" w:rsidRDefault="00F94FE9" w:rsidP="00F94FE9">
      <w:pPr>
        <w:numPr>
          <w:ilvl w:val="255"/>
          <w:numId w:val="0"/>
        </w:numPr>
        <w:spacing w:line="440" w:lineRule="exact"/>
        <w:ind w:firstLineChars="200" w:firstLine="562"/>
        <w:rPr>
          <w:del w:id="131" w:author="解" w:date="2025-05-23T12:59:00Z"/>
          <w:rFonts w:ascii="方正仿宋_GBK" w:eastAsia="方正仿宋_GBK" w:hAnsi="方正仿宋_GBK" w:cs="方正仿宋_GBK"/>
          <w:b/>
          <w:bCs/>
          <w:sz w:val="28"/>
          <w:szCs w:val="28"/>
        </w:rPr>
      </w:pPr>
      <w:del w:id="132" w:author="解" w:date="2025-05-23T12:59:00Z">
        <w:r w:rsidDel="00097115">
          <w:rPr>
            <w:rFonts w:ascii="方正仿宋_GBK" w:eastAsia="方正仿宋_GBK" w:hAnsi="方正仿宋_GBK" w:cs="方正仿宋_GBK" w:hint="eastAsia"/>
            <w:b/>
            <w:bCs/>
            <w:sz w:val="28"/>
            <w:szCs w:val="28"/>
          </w:rPr>
          <w:delText>2.</w:delText>
        </w:r>
        <w:r w:rsidRPr="002337AD" w:rsidDel="00097115">
          <w:rPr>
            <w:rFonts w:ascii="方正仿宋_GBK" w:eastAsia="方正仿宋_GBK" w:hAnsi="方正仿宋_GBK" w:cs="方正仿宋_GBK" w:hint="eastAsia"/>
            <w:b/>
            <w:bCs/>
            <w:sz w:val="28"/>
            <w:szCs w:val="28"/>
          </w:rPr>
          <w:delText>职业教育专项</w:delText>
        </w:r>
        <w:r w:rsidDel="00097115">
          <w:rPr>
            <w:rFonts w:ascii="方正仿宋_GBK" w:eastAsia="方正仿宋_GBK" w:hAnsi="方正仿宋_GBK" w:cs="方正仿宋_GBK" w:hint="eastAsia"/>
            <w:b/>
            <w:bCs/>
            <w:sz w:val="28"/>
            <w:szCs w:val="28"/>
          </w:rPr>
          <w:delText>（省级推荐）</w:delText>
        </w:r>
      </w:del>
    </w:p>
    <w:p w:rsidR="00F94FE9" w:rsidDel="00097115" w:rsidRDefault="00F94FE9" w:rsidP="00F94FE9">
      <w:pPr>
        <w:numPr>
          <w:ilvl w:val="255"/>
          <w:numId w:val="0"/>
        </w:numPr>
        <w:spacing w:line="440" w:lineRule="exact"/>
        <w:ind w:firstLineChars="200" w:firstLine="560"/>
        <w:rPr>
          <w:del w:id="133" w:author="解" w:date="2025-05-23T12:59:00Z"/>
          <w:rFonts w:ascii="方正仿宋_GBK" w:eastAsia="方正仿宋_GBK" w:hAnsi="方正仿宋_GBK" w:cs="方正仿宋_GBK"/>
          <w:b/>
          <w:bCs/>
          <w:sz w:val="28"/>
          <w:szCs w:val="28"/>
        </w:rPr>
      </w:pPr>
      <w:del w:id="134" w:author="解" w:date="2025-05-23T12:59:00Z">
        <w:r w:rsidDel="00097115">
          <w:rPr>
            <w:rFonts w:ascii="方正仿宋_GBK" w:eastAsia="方正仿宋_GBK" w:hAnsi="方正仿宋_GBK" w:cs="方正仿宋_GBK" w:hint="eastAsia"/>
            <w:sz w:val="28"/>
            <w:szCs w:val="28"/>
          </w:rPr>
          <w:delText>活动指南详见附件3。</w:delText>
        </w:r>
      </w:del>
    </w:p>
    <w:p w:rsidR="00F94FE9" w:rsidDel="00097115" w:rsidRDefault="00F94FE9" w:rsidP="00F94FE9">
      <w:pPr>
        <w:numPr>
          <w:ilvl w:val="255"/>
          <w:numId w:val="0"/>
        </w:numPr>
        <w:spacing w:line="440" w:lineRule="exact"/>
        <w:ind w:firstLine="551"/>
        <w:rPr>
          <w:del w:id="135" w:author="解" w:date="2025-05-23T12:59:00Z"/>
          <w:rFonts w:ascii="方正仿宋_GBK" w:eastAsia="方正仿宋_GBK" w:hAnsi="方正仿宋_GBK" w:cs="方正仿宋_GBK"/>
          <w:b/>
          <w:bCs/>
          <w:sz w:val="28"/>
          <w:szCs w:val="28"/>
        </w:rPr>
      </w:pPr>
      <w:del w:id="136" w:author="解" w:date="2025-05-23T12:59:00Z">
        <w:r w:rsidDel="00097115">
          <w:rPr>
            <w:rFonts w:ascii="方正仿宋_GBK" w:eastAsia="方正仿宋_GBK" w:hAnsi="方正仿宋_GBK" w:cs="方正仿宋_GBK" w:hint="eastAsia"/>
            <w:b/>
            <w:bCs/>
            <w:sz w:val="28"/>
            <w:szCs w:val="28"/>
          </w:rPr>
          <w:delText>3</w:delText>
        </w:r>
        <w:r w:rsidRPr="002337AD" w:rsidDel="00097115">
          <w:rPr>
            <w:rFonts w:ascii="方正仿宋_GBK" w:eastAsia="方正仿宋_GBK" w:hAnsi="方正仿宋_GBK" w:cs="方正仿宋_GBK"/>
            <w:b/>
            <w:bCs/>
            <w:sz w:val="28"/>
            <w:szCs w:val="28"/>
          </w:rPr>
          <w:delText>.高等教育专项</w:delText>
        </w:r>
        <w:r w:rsidDel="00097115">
          <w:rPr>
            <w:rFonts w:ascii="方正仿宋_GBK" w:eastAsia="方正仿宋_GBK" w:hAnsi="方正仿宋_GBK" w:cs="方正仿宋_GBK" w:hint="eastAsia"/>
            <w:b/>
            <w:bCs/>
            <w:sz w:val="28"/>
            <w:szCs w:val="28"/>
          </w:rPr>
          <w:delText>（省级不评审）</w:delText>
        </w:r>
      </w:del>
    </w:p>
    <w:p w:rsidR="00F94FE9" w:rsidDel="00097115" w:rsidRDefault="00F94FE9" w:rsidP="00F94FE9">
      <w:pPr>
        <w:numPr>
          <w:ilvl w:val="255"/>
          <w:numId w:val="0"/>
        </w:numPr>
        <w:spacing w:line="440" w:lineRule="exact"/>
        <w:ind w:firstLineChars="200" w:firstLine="560"/>
        <w:rPr>
          <w:del w:id="137" w:author="解" w:date="2025-05-23T12:59:00Z"/>
          <w:rFonts w:ascii="方正仿宋_GBK" w:eastAsia="方正仿宋_GBK" w:hAnsi="方正仿宋_GBK" w:cs="方正仿宋_GBK"/>
          <w:b/>
          <w:bCs/>
          <w:sz w:val="28"/>
          <w:szCs w:val="28"/>
        </w:rPr>
      </w:pPr>
      <w:del w:id="138" w:author="解" w:date="2025-05-23T12:59:00Z">
        <w:r w:rsidDel="00097115">
          <w:rPr>
            <w:rFonts w:ascii="方正仿宋_GBK" w:eastAsia="方正仿宋_GBK" w:hAnsi="方正仿宋_GBK" w:cs="方正仿宋_GBK" w:hint="eastAsia"/>
            <w:sz w:val="28"/>
            <w:szCs w:val="28"/>
          </w:rPr>
          <w:delText>活动指南详见附件4。</w:delText>
        </w:r>
      </w:del>
    </w:p>
    <w:p w:rsidR="00E27170" w:rsidDel="00097115" w:rsidRDefault="00F94FE9">
      <w:pPr>
        <w:numPr>
          <w:ilvl w:val="255"/>
          <w:numId w:val="0"/>
        </w:numPr>
        <w:spacing w:line="440" w:lineRule="exact"/>
        <w:ind w:firstLineChars="200" w:firstLine="562"/>
        <w:rPr>
          <w:del w:id="139" w:author="解" w:date="2025-05-23T12:59:00Z"/>
          <w:rFonts w:ascii="方正仿宋_GBK" w:eastAsia="方正仿宋_GBK" w:hAnsi="方正仿宋_GBK" w:cs="方正仿宋_GBK"/>
          <w:b/>
          <w:bCs/>
          <w:sz w:val="28"/>
          <w:szCs w:val="28"/>
        </w:rPr>
      </w:pPr>
      <w:del w:id="140" w:author="解" w:date="2025-05-23T12:59:00Z">
        <w:r w:rsidDel="00097115">
          <w:rPr>
            <w:rFonts w:ascii="方正仿宋_GBK" w:eastAsia="方正仿宋_GBK" w:hAnsi="方正仿宋_GBK" w:cs="方正仿宋_GBK" w:hint="eastAsia"/>
            <w:b/>
            <w:bCs/>
            <w:sz w:val="28"/>
            <w:szCs w:val="28"/>
          </w:rPr>
          <w:delText>4</w:delText>
        </w:r>
        <w:r w:rsidR="007C5B4E" w:rsidDel="00097115">
          <w:rPr>
            <w:rFonts w:ascii="方正仿宋_GBK" w:eastAsia="方正仿宋_GBK" w:hAnsi="方正仿宋_GBK" w:cs="方正仿宋_GBK" w:hint="eastAsia"/>
            <w:b/>
            <w:bCs/>
            <w:sz w:val="28"/>
            <w:szCs w:val="28"/>
          </w:rPr>
          <w:delText>.教育技术论文专项（省级推荐）</w:delText>
        </w:r>
      </w:del>
    </w:p>
    <w:p w:rsidR="00E27170" w:rsidDel="00097115" w:rsidRDefault="007C5B4E">
      <w:pPr>
        <w:numPr>
          <w:ilvl w:val="255"/>
          <w:numId w:val="0"/>
        </w:numPr>
        <w:spacing w:line="440" w:lineRule="exact"/>
        <w:ind w:firstLineChars="200" w:firstLine="560"/>
        <w:rPr>
          <w:del w:id="141" w:author="解" w:date="2025-05-23T12:59:00Z"/>
          <w:rFonts w:ascii="方正仿宋_GBK" w:eastAsia="方正仿宋_GBK" w:hAnsi="方正仿宋_GBK" w:cs="方正仿宋_GBK"/>
          <w:sz w:val="28"/>
          <w:szCs w:val="28"/>
        </w:rPr>
      </w:pPr>
      <w:del w:id="142" w:author="解" w:date="2025-05-23T12:59:00Z">
        <w:r w:rsidDel="00097115">
          <w:rPr>
            <w:rFonts w:ascii="方正仿宋_GBK" w:eastAsia="方正仿宋_GBK" w:hAnsi="方正仿宋_GBK" w:cs="方正仿宋_GBK" w:hint="eastAsia"/>
            <w:sz w:val="28"/>
            <w:szCs w:val="28"/>
          </w:rPr>
          <w:delText>活动指南详见附件</w:delText>
        </w:r>
        <w:r w:rsidR="00F94FE9" w:rsidDel="00097115">
          <w:rPr>
            <w:rFonts w:ascii="方正仿宋_GBK" w:eastAsia="方正仿宋_GBK" w:hAnsi="方正仿宋_GBK" w:cs="方正仿宋_GBK" w:hint="eastAsia"/>
            <w:sz w:val="28"/>
            <w:szCs w:val="28"/>
          </w:rPr>
          <w:delText>5</w:delText>
        </w:r>
        <w:r w:rsidDel="00097115">
          <w:rPr>
            <w:rFonts w:ascii="方正仿宋_GBK" w:eastAsia="方正仿宋_GBK" w:hAnsi="方正仿宋_GBK" w:cs="方正仿宋_GBK" w:hint="eastAsia"/>
            <w:sz w:val="28"/>
            <w:szCs w:val="28"/>
          </w:rPr>
          <w:delText>。</w:delText>
        </w:r>
      </w:del>
    </w:p>
    <w:p w:rsidR="00E27170" w:rsidDel="00097115" w:rsidRDefault="00F94FE9">
      <w:pPr>
        <w:numPr>
          <w:ilvl w:val="255"/>
          <w:numId w:val="0"/>
        </w:numPr>
        <w:spacing w:line="440" w:lineRule="exact"/>
        <w:ind w:firstLineChars="200" w:firstLine="562"/>
        <w:rPr>
          <w:del w:id="143" w:author="解" w:date="2025-05-23T12:59:00Z"/>
          <w:rFonts w:ascii="方正仿宋_GBK" w:eastAsia="方正仿宋_GBK" w:hAnsi="方正仿宋_GBK" w:cs="方正仿宋_GBK"/>
          <w:b/>
          <w:bCs/>
          <w:sz w:val="28"/>
          <w:szCs w:val="28"/>
        </w:rPr>
      </w:pPr>
      <w:del w:id="144" w:author="解" w:date="2025-05-23T12:59:00Z">
        <w:r w:rsidDel="00097115">
          <w:rPr>
            <w:rFonts w:ascii="方正仿宋_GBK" w:eastAsia="方正仿宋_GBK" w:hAnsi="方正仿宋_GBK" w:cs="方正仿宋_GBK" w:hint="eastAsia"/>
            <w:b/>
            <w:bCs/>
            <w:sz w:val="28"/>
            <w:szCs w:val="28"/>
          </w:rPr>
          <w:delText>5</w:delText>
        </w:r>
        <w:r w:rsidR="007C5B4E" w:rsidDel="00097115">
          <w:rPr>
            <w:rFonts w:ascii="方正仿宋_GBK" w:eastAsia="方正仿宋_GBK" w:hAnsi="方正仿宋_GBK" w:cs="方正仿宋_GBK" w:hint="eastAsia"/>
            <w:b/>
            <w:bCs/>
            <w:sz w:val="28"/>
            <w:szCs w:val="28"/>
          </w:rPr>
          <w:delText>.教师研修专项（省级推荐）</w:delText>
        </w:r>
      </w:del>
    </w:p>
    <w:p w:rsidR="00E27170" w:rsidDel="00097115" w:rsidRDefault="007C5B4E">
      <w:pPr>
        <w:numPr>
          <w:ilvl w:val="255"/>
          <w:numId w:val="0"/>
        </w:numPr>
        <w:spacing w:line="440" w:lineRule="exact"/>
        <w:ind w:firstLineChars="200" w:firstLine="560"/>
        <w:rPr>
          <w:del w:id="145" w:author="解" w:date="2025-05-23T12:59:00Z"/>
          <w:rFonts w:ascii="方正仿宋_GBK" w:eastAsia="方正仿宋_GBK" w:hAnsi="方正仿宋_GBK" w:cs="方正仿宋_GBK"/>
          <w:sz w:val="28"/>
          <w:szCs w:val="28"/>
        </w:rPr>
      </w:pPr>
      <w:del w:id="146" w:author="解" w:date="2025-05-23T12:59:00Z">
        <w:r w:rsidDel="00097115">
          <w:rPr>
            <w:rFonts w:ascii="方正仿宋_GBK" w:eastAsia="方正仿宋_GBK" w:hAnsi="方正仿宋_GBK" w:cs="方正仿宋_GBK" w:hint="eastAsia"/>
            <w:sz w:val="28"/>
            <w:szCs w:val="28"/>
          </w:rPr>
          <w:delText>活动指南详见附件</w:delText>
        </w:r>
        <w:r w:rsidR="00F94FE9" w:rsidDel="00097115">
          <w:rPr>
            <w:rFonts w:ascii="方正仿宋_GBK" w:eastAsia="方正仿宋_GBK" w:hAnsi="方正仿宋_GBK" w:cs="方正仿宋_GBK" w:hint="eastAsia"/>
            <w:sz w:val="28"/>
            <w:szCs w:val="28"/>
          </w:rPr>
          <w:delText>6</w:delText>
        </w:r>
        <w:r w:rsidDel="00097115">
          <w:rPr>
            <w:rFonts w:ascii="方正仿宋_GBK" w:eastAsia="方正仿宋_GBK" w:hAnsi="方正仿宋_GBK" w:cs="方正仿宋_GBK" w:hint="eastAsia"/>
            <w:sz w:val="28"/>
            <w:szCs w:val="28"/>
          </w:rPr>
          <w:delText>。</w:delText>
        </w:r>
      </w:del>
    </w:p>
    <w:p w:rsidR="00E27170" w:rsidDel="00097115" w:rsidRDefault="00F94FE9">
      <w:pPr>
        <w:numPr>
          <w:ilvl w:val="255"/>
          <w:numId w:val="0"/>
        </w:numPr>
        <w:spacing w:line="440" w:lineRule="exact"/>
        <w:ind w:firstLineChars="200" w:firstLine="562"/>
        <w:rPr>
          <w:del w:id="147" w:author="解" w:date="2025-05-23T12:59:00Z"/>
          <w:rFonts w:ascii="方正仿宋_GBK" w:eastAsia="方正仿宋_GBK" w:hAnsi="方正仿宋_GBK" w:cs="方正仿宋_GBK"/>
          <w:b/>
          <w:bCs/>
          <w:sz w:val="28"/>
          <w:szCs w:val="28"/>
        </w:rPr>
      </w:pPr>
      <w:del w:id="148" w:author="解" w:date="2025-05-23T12:59:00Z">
        <w:r w:rsidDel="00097115">
          <w:rPr>
            <w:rFonts w:ascii="方正仿宋_GBK" w:eastAsia="方正仿宋_GBK" w:hAnsi="方正仿宋_GBK" w:cs="方正仿宋_GBK" w:hint="eastAsia"/>
            <w:b/>
            <w:bCs/>
            <w:sz w:val="28"/>
            <w:szCs w:val="28"/>
          </w:rPr>
          <w:delText>6</w:delText>
        </w:r>
        <w:r w:rsidR="007C5B4E" w:rsidDel="00097115">
          <w:rPr>
            <w:rFonts w:ascii="方正仿宋_GBK" w:eastAsia="方正仿宋_GBK" w:hAnsi="方正仿宋_GBK" w:cs="方正仿宋_GBK" w:hint="eastAsia"/>
            <w:b/>
            <w:bCs/>
            <w:sz w:val="28"/>
            <w:szCs w:val="28"/>
          </w:rPr>
          <w:delText>.中小学智慧教学创新活动专项</w:delText>
        </w:r>
        <w:r w:rsidR="006552C8" w:rsidDel="00097115">
          <w:rPr>
            <w:rFonts w:ascii="方正仿宋_GBK" w:eastAsia="方正仿宋_GBK" w:hAnsi="方正仿宋_GBK" w:cs="方正仿宋_GBK" w:hint="eastAsia"/>
            <w:b/>
            <w:bCs/>
            <w:sz w:val="28"/>
            <w:szCs w:val="28"/>
          </w:rPr>
          <w:delText>（省级评审）</w:delText>
        </w:r>
      </w:del>
    </w:p>
    <w:p w:rsidR="00E27170" w:rsidDel="00097115" w:rsidRDefault="007C5B4E">
      <w:pPr>
        <w:numPr>
          <w:ilvl w:val="255"/>
          <w:numId w:val="0"/>
        </w:numPr>
        <w:spacing w:line="440" w:lineRule="exact"/>
        <w:ind w:firstLineChars="200" w:firstLine="560"/>
        <w:rPr>
          <w:del w:id="149" w:author="解" w:date="2025-05-23T12:59:00Z"/>
          <w:rFonts w:ascii="方正仿宋_GBK" w:eastAsia="方正仿宋_GBK" w:hAnsi="方正仿宋_GBK" w:cs="方正仿宋_GBK"/>
          <w:sz w:val="28"/>
          <w:szCs w:val="28"/>
        </w:rPr>
      </w:pPr>
      <w:del w:id="150" w:author="解" w:date="2025-05-23T12:59:00Z">
        <w:r w:rsidDel="00097115">
          <w:rPr>
            <w:rFonts w:ascii="方正仿宋_GBK" w:eastAsia="方正仿宋_GBK" w:hAnsi="方正仿宋_GBK" w:cs="方正仿宋_GBK" w:hint="eastAsia"/>
            <w:sz w:val="28"/>
            <w:szCs w:val="28"/>
          </w:rPr>
          <w:delText>活动指南详见附件</w:delText>
        </w:r>
        <w:r w:rsidR="00F94FE9" w:rsidDel="00097115">
          <w:rPr>
            <w:rFonts w:ascii="方正仿宋_GBK" w:eastAsia="方正仿宋_GBK" w:hAnsi="方正仿宋_GBK" w:cs="方正仿宋_GBK" w:hint="eastAsia"/>
            <w:sz w:val="28"/>
            <w:szCs w:val="28"/>
          </w:rPr>
          <w:delText>7</w:delText>
        </w:r>
        <w:r w:rsidDel="00097115">
          <w:rPr>
            <w:rFonts w:ascii="方正仿宋_GBK" w:eastAsia="方正仿宋_GBK" w:hAnsi="方正仿宋_GBK" w:cs="方正仿宋_GBK" w:hint="eastAsia"/>
            <w:sz w:val="28"/>
            <w:szCs w:val="28"/>
          </w:rPr>
          <w:delText>。</w:delText>
        </w:r>
      </w:del>
    </w:p>
    <w:p w:rsidR="00E27170" w:rsidDel="00097115" w:rsidRDefault="00E27170">
      <w:pPr>
        <w:spacing w:line="440" w:lineRule="exact"/>
        <w:ind w:firstLineChars="196" w:firstLine="627"/>
        <w:rPr>
          <w:del w:id="151" w:author="解" w:date="2025-05-23T12:59:00Z"/>
          <w:rFonts w:ascii="方正黑体_GBK" w:eastAsia="方正黑体_GBK" w:hAnsi="方正黑体_GBK" w:cs="方正黑体_GBK"/>
          <w:sz w:val="32"/>
          <w:szCs w:val="32"/>
        </w:rPr>
      </w:pPr>
    </w:p>
    <w:p w:rsidR="00E27170" w:rsidDel="00097115" w:rsidRDefault="007C5B4E">
      <w:pPr>
        <w:spacing w:line="440" w:lineRule="exact"/>
        <w:ind w:firstLineChars="196" w:firstLine="627"/>
        <w:rPr>
          <w:del w:id="152" w:author="解" w:date="2025-05-23T12:59:00Z"/>
          <w:rFonts w:ascii="方正黑体_GBK" w:eastAsia="方正黑体_GBK" w:hAnsi="方正黑体_GBK" w:cs="方正黑体_GBK"/>
          <w:sz w:val="32"/>
          <w:szCs w:val="32"/>
        </w:rPr>
      </w:pPr>
      <w:del w:id="153" w:author="解" w:date="2025-05-23T12:59:00Z">
        <w:r w:rsidDel="00097115">
          <w:rPr>
            <w:rFonts w:ascii="方正黑体_GBK" w:eastAsia="方正黑体_GBK" w:hAnsi="方正黑体_GBK" w:cs="方正黑体_GBK" w:hint="eastAsia"/>
            <w:sz w:val="32"/>
            <w:szCs w:val="32"/>
          </w:rPr>
          <w:delText>三、</w:delText>
        </w:r>
        <w:bookmarkEnd w:id="117"/>
        <w:r w:rsidDel="00097115">
          <w:rPr>
            <w:rFonts w:ascii="方正黑体_GBK" w:eastAsia="方正黑体_GBK" w:hAnsi="方正黑体_GBK" w:cs="方正黑体_GBK" w:hint="eastAsia"/>
            <w:sz w:val="32"/>
            <w:szCs w:val="32"/>
          </w:rPr>
          <w:delText>联系方式</w:delText>
        </w:r>
      </w:del>
    </w:p>
    <w:p w:rsidR="00E27170" w:rsidDel="00097115" w:rsidRDefault="007C5B4E">
      <w:pPr>
        <w:widowControl/>
        <w:spacing w:line="440" w:lineRule="exact"/>
        <w:ind w:firstLineChars="200" w:firstLine="560"/>
        <w:jc w:val="left"/>
        <w:rPr>
          <w:del w:id="154" w:author="解" w:date="2025-05-23T12:59:00Z"/>
          <w:rFonts w:ascii="方正仿宋_GBK" w:eastAsia="方正仿宋_GBK" w:hAnsi="方正仿宋_GBK" w:cs="方正仿宋_GBK"/>
          <w:sz w:val="28"/>
          <w:szCs w:val="28"/>
        </w:rPr>
      </w:pPr>
      <w:del w:id="155" w:author="解" w:date="2025-05-23T12:59:00Z">
        <w:r w:rsidDel="00097115">
          <w:rPr>
            <w:rFonts w:ascii="方正仿宋_GBK" w:eastAsia="方正仿宋_GBK" w:hAnsi="方正仿宋_GBK" w:cs="方正仿宋_GBK" w:hint="eastAsia"/>
            <w:sz w:val="28"/>
            <w:szCs w:val="28"/>
          </w:rPr>
          <w:delText>联系人：万玉龙、项文</w:delText>
        </w:r>
      </w:del>
    </w:p>
    <w:p w:rsidR="00E27170" w:rsidDel="00097115" w:rsidRDefault="007C5B4E">
      <w:pPr>
        <w:widowControl/>
        <w:spacing w:line="440" w:lineRule="exact"/>
        <w:ind w:firstLineChars="200" w:firstLine="560"/>
        <w:jc w:val="left"/>
        <w:rPr>
          <w:del w:id="156" w:author="解" w:date="2025-05-23T12:59:00Z"/>
          <w:rFonts w:ascii="方正仿宋_GBK" w:eastAsia="方正仿宋_GBK" w:hAnsi="方正仿宋_GBK" w:cs="方正仿宋_GBK"/>
          <w:sz w:val="28"/>
          <w:szCs w:val="28"/>
        </w:rPr>
      </w:pPr>
      <w:del w:id="157" w:author="解" w:date="2025-05-23T12:59:00Z">
        <w:r w:rsidDel="00097115">
          <w:rPr>
            <w:rFonts w:ascii="方正仿宋_GBK" w:eastAsia="方正仿宋_GBK" w:hAnsi="方正仿宋_GBK" w:cs="方正仿宋_GBK" w:hint="eastAsia"/>
            <w:sz w:val="28"/>
            <w:szCs w:val="28"/>
          </w:rPr>
          <w:delText>电  话：0551-62829135</w:delText>
        </w:r>
      </w:del>
    </w:p>
    <w:p w:rsidR="00E27170" w:rsidDel="00097115" w:rsidRDefault="00E27170">
      <w:pPr>
        <w:widowControl/>
        <w:spacing w:line="440" w:lineRule="exact"/>
        <w:jc w:val="left"/>
        <w:rPr>
          <w:del w:id="158" w:author="解" w:date="2025-05-23T12:59:00Z"/>
          <w:rFonts w:ascii="方正仿宋_GBK" w:eastAsia="方正仿宋_GBK" w:hAnsi="方正仿宋_GBK" w:cs="方正仿宋_GBK"/>
          <w:sz w:val="32"/>
          <w:szCs w:val="32"/>
        </w:rPr>
      </w:pPr>
    </w:p>
    <w:p w:rsidR="006A0FE9" w:rsidRPr="006A0FE9" w:rsidDel="00097115" w:rsidRDefault="006A0FE9" w:rsidP="00B614E3">
      <w:pPr>
        <w:widowControl/>
        <w:spacing w:line="440" w:lineRule="exact"/>
        <w:ind w:firstLineChars="200" w:firstLine="560"/>
        <w:jc w:val="left"/>
        <w:rPr>
          <w:del w:id="159" w:author="解" w:date="2025-05-23T12:59:00Z"/>
          <w:rFonts w:ascii="方正仿宋_GBK" w:eastAsia="方正仿宋_GBK" w:hAnsi="方正仿宋_GBK" w:cs="方正仿宋_GBK"/>
          <w:sz w:val="28"/>
          <w:szCs w:val="28"/>
        </w:rPr>
      </w:pPr>
      <w:del w:id="160" w:author="解" w:date="2025-05-23T12:59:00Z">
        <w:r w:rsidRPr="006A0FE9" w:rsidDel="00097115">
          <w:rPr>
            <w:rFonts w:ascii="方正仿宋_GBK" w:eastAsia="方正仿宋_GBK" w:hAnsi="方正仿宋_GBK" w:cs="方正仿宋_GBK" w:hint="eastAsia"/>
            <w:sz w:val="28"/>
            <w:szCs w:val="28"/>
          </w:rPr>
          <w:delText>附</w:delText>
        </w:r>
        <w:r w:rsidR="00815EFD" w:rsidDel="00097115">
          <w:rPr>
            <w:rFonts w:ascii="方正仿宋_GBK" w:eastAsia="方正仿宋_GBK" w:hAnsi="方正仿宋_GBK" w:cs="方正仿宋_GBK" w:hint="eastAsia"/>
            <w:sz w:val="28"/>
            <w:szCs w:val="28"/>
          </w:rPr>
          <w:delText>件</w:delText>
        </w:r>
        <w:r w:rsidRPr="006A0FE9" w:rsidDel="00097115">
          <w:rPr>
            <w:rFonts w:ascii="方正仿宋_GBK" w:eastAsia="方正仿宋_GBK" w:hAnsi="方正仿宋_GBK" w:cs="方正仿宋_GBK" w:hint="eastAsia"/>
            <w:sz w:val="28"/>
            <w:szCs w:val="28"/>
          </w:rPr>
          <w:delText>：</w:delText>
        </w:r>
      </w:del>
    </w:p>
    <w:p w:rsidR="006A0FE9" w:rsidRPr="006A0FE9" w:rsidDel="00097115" w:rsidRDefault="006A0FE9" w:rsidP="00B614E3">
      <w:pPr>
        <w:widowControl/>
        <w:spacing w:line="440" w:lineRule="exact"/>
        <w:ind w:firstLineChars="200" w:firstLine="560"/>
        <w:jc w:val="left"/>
        <w:rPr>
          <w:del w:id="161" w:author="解" w:date="2025-05-23T12:59:00Z"/>
          <w:rFonts w:ascii="方正仿宋_GBK" w:eastAsia="方正仿宋_GBK" w:hAnsi="方正仿宋_GBK" w:cs="方正仿宋_GBK"/>
          <w:sz w:val="28"/>
          <w:szCs w:val="28"/>
        </w:rPr>
      </w:pPr>
      <w:del w:id="162" w:author="解" w:date="2025-05-23T12:59:00Z">
        <w:r w:rsidRPr="006A0FE9" w:rsidDel="00097115">
          <w:rPr>
            <w:rFonts w:ascii="方正仿宋_GBK" w:eastAsia="方正仿宋_GBK" w:hAnsi="方正仿宋_GBK" w:cs="方正仿宋_GBK" w:hint="eastAsia"/>
            <w:sz w:val="28"/>
            <w:szCs w:val="28"/>
          </w:rPr>
          <w:delText>1.《基础教育专项（中小学人工智能教育教学课例）指南》</w:delText>
        </w:r>
      </w:del>
    </w:p>
    <w:p w:rsidR="006A0FE9" w:rsidRPr="006A0FE9" w:rsidDel="00097115" w:rsidRDefault="006A0FE9" w:rsidP="00B614E3">
      <w:pPr>
        <w:widowControl/>
        <w:spacing w:line="440" w:lineRule="exact"/>
        <w:ind w:firstLineChars="200" w:firstLine="560"/>
        <w:jc w:val="left"/>
        <w:rPr>
          <w:del w:id="163" w:author="解" w:date="2025-05-23T12:59:00Z"/>
          <w:rFonts w:ascii="方正仿宋_GBK" w:eastAsia="方正仿宋_GBK" w:hAnsi="方正仿宋_GBK" w:cs="方正仿宋_GBK"/>
          <w:sz w:val="28"/>
          <w:szCs w:val="28"/>
        </w:rPr>
      </w:pPr>
      <w:del w:id="164" w:author="解" w:date="2025-05-23T12:59:00Z">
        <w:r w:rsidRPr="006A0FE9" w:rsidDel="00097115">
          <w:rPr>
            <w:rFonts w:ascii="方正仿宋_GBK" w:eastAsia="方正仿宋_GBK" w:hAnsi="方正仿宋_GBK" w:cs="方正仿宋_GBK" w:hint="eastAsia"/>
            <w:sz w:val="28"/>
            <w:szCs w:val="28"/>
          </w:rPr>
          <w:delText>2.《基础教育专项（中小学虚拟实验教学应用课例）指南》</w:delText>
        </w:r>
      </w:del>
    </w:p>
    <w:p w:rsidR="006A0FE9" w:rsidRPr="006A0FE9" w:rsidDel="00097115" w:rsidRDefault="006A0FE9" w:rsidP="00B614E3">
      <w:pPr>
        <w:widowControl/>
        <w:spacing w:line="440" w:lineRule="exact"/>
        <w:ind w:firstLineChars="200" w:firstLine="560"/>
        <w:jc w:val="left"/>
        <w:rPr>
          <w:del w:id="165" w:author="解" w:date="2025-05-23T12:59:00Z"/>
          <w:rFonts w:ascii="方正仿宋_GBK" w:eastAsia="方正仿宋_GBK" w:hAnsi="方正仿宋_GBK" w:cs="方正仿宋_GBK"/>
          <w:sz w:val="28"/>
          <w:szCs w:val="28"/>
        </w:rPr>
      </w:pPr>
      <w:del w:id="166" w:author="解" w:date="2025-05-23T12:59:00Z">
        <w:r w:rsidRPr="006A0FE9" w:rsidDel="00097115">
          <w:rPr>
            <w:rFonts w:ascii="方正仿宋_GBK" w:eastAsia="方正仿宋_GBK" w:hAnsi="方正仿宋_GBK" w:cs="方正仿宋_GBK" w:hint="eastAsia"/>
            <w:sz w:val="28"/>
            <w:szCs w:val="28"/>
          </w:rPr>
          <w:delText>3.《职业教育专项（职业教育实践性教学案例、职业教育数字教材（样章）、数字化和智能化应用能力提升案例）指南》</w:delText>
        </w:r>
      </w:del>
    </w:p>
    <w:p w:rsidR="006A0FE9" w:rsidRPr="006A0FE9" w:rsidDel="00097115" w:rsidRDefault="006A0FE9" w:rsidP="00B614E3">
      <w:pPr>
        <w:widowControl/>
        <w:spacing w:line="440" w:lineRule="exact"/>
        <w:ind w:firstLineChars="200" w:firstLine="560"/>
        <w:jc w:val="left"/>
        <w:rPr>
          <w:del w:id="167" w:author="解" w:date="2025-05-23T12:59:00Z"/>
          <w:rFonts w:ascii="方正仿宋_GBK" w:eastAsia="方正仿宋_GBK" w:hAnsi="方正仿宋_GBK" w:cs="方正仿宋_GBK"/>
          <w:sz w:val="28"/>
          <w:szCs w:val="28"/>
        </w:rPr>
      </w:pPr>
      <w:del w:id="168" w:author="解" w:date="2025-05-23T12:59:00Z">
        <w:r w:rsidRPr="006A0FE9" w:rsidDel="00097115">
          <w:rPr>
            <w:rFonts w:ascii="方正仿宋_GBK" w:eastAsia="方正仿宋_GBK" w:hAnsi="方正仿宋_GBK" w:cs="方正仿宋_GBK" w:hint="eastAsia"/>
            <w:sz w:val="28"/>
            <w:szCs w:val="28"/>
          </w:rPr>
          <w:delText>4.《高等教育专项（高校数字技术与装备创新应用）指南》</w:delText>
        </w:r>
      </w:del>
    </w:p>
    <w:p w:rsidR="006A0FE9" w:rsidRPr="006A0FE9" w:rsidDel="00097115" w:rsidRDefault="006A0FE9" w:rsidP="00B614E3">
      <w:pPr>
        <w:widowControl/>
        <w:spacing w:line="440" w:lineRule="exact"/>
        <w:ind w:firstLineChars="200" w:firstLine="560"/>
        <w:jc w:val="left"/>
        <w:rPr>
          <w:del w:id="169" w:author="解" w:date="2025-05-23T12:59:00Z"/>
          <w:rFonts w:ascii="方正仿宋_GBK" w:eastAsia="方正仿宋_GBK" w:hAnsi="方正仿宋_GBK" w:cs="方正仿宋_GBK"/>
          <w:sz w:val="28"/>
          <w:szCs w:val="28"/>
        </w:rPr>
      </w:pPr>
      <w:del w:id="170" w:author="解" w:date="2025-05-23T12:59:00Z">
        <w:r w:rsidRPr="006A0FE9" w:rsidDel="00097115">
          <w:rPr>
            <w:rFonts w:ascii="方正仿宋_GBK" w:eastAsia="方正仿宋_GBK" w:hAnsi="方正仿宋_GBK" w:cs="方正仿宋_GBK" w:hint="eastAsia"/>
            <w:sz w:val="28"/>
            <w:szCs w:val="28"/>
          </w:rPr>
          <w:delText>5.《教育技术论文专项指南》</w:delText>
        </w:r>
      </w:del>
    </w:p>
    <w:p w:rsidR="006A0FE9" w:rsidDel="00097115" w:rsidRDefault="006A0FE9" w:rsidP="00B614E3">
      <w:pPr>
        <w:widowControl/>
        <w:spacing w:line="440" w:lineRule="exact"/>
        <w:ind w:firstLineChars="200" w:firstLine="560"/>
        <w:jc w:val="left"/>
        <w:rPr>
          <w:del w:id="171" w:author="解" w:date="2025-05-23T12:59:00Z"/>
          <w:rFonts w:ascii="方正仿宋_GBK" w:eastAsia="方正仿宋_GBK" w:hAnsi="方正仿宋_GBK" w:cs="方正仿宋_GBK"/>
          <w:sz w:val="28"/>
          <w:szCs w:val="28"/>
        </w:rPr>
      </w:pPr>
      <w:del w:id="172" w:author="解" w:date="2025-05-23T12:59:00Z">
        <w:r w:rsidRPr="006A0FE9" w:rsidDel="00097115">
          <w:rPr>
            <w:rFonts w:ascii="方正仿宋_GBK" w:eastAsia="方正仿宋_GBK" w:hAnsi="方正仿宋_GBK" w:cs="方正仿宋_GBK" w:hint="eastAsia"/>
            <w:sz w:val="28"/>
            <w:szCs w:val="28"/>
          </w:rPr>
          <w:delText>6.《教师研修专项指南》</w:delText>
        </w:r>
      </w:del>
    </w:p>
    <w:p w:rsidR="006A0FE9" w:rsidDel="00097115" w:rsidRDefault="006A0FE9" w:rsidP="00B614E3">
      <w:pPr>
        <w:widowControl/>
        <w:spacing w:line="440" w:lineRule="exact"/>
        <w:ind w:firstLineChars="200" w:firstLine="560"/>
        <w:jc w:val="left"/>
        <w:rPr>
          <w:del w:id="173" w:author="解" w:date="2025-05-23T12:59:00Z"/>
          <w:rFonts w:ascii="方正仿宋_GBK" w:eastAsia="方正仿宋_GBK" w:hAnsi="方正仿宋_GBK" w:cs="方正仿宋_GBK"/>
          <w:sz w:val="28"/>
          <w:szCs w:val="28"/>
        </w:rPr>
      </w:pPr>
      <w:del w:id="174" w:author="解" w:date="2025-05-23T12:59:00Z">
        <w:r w:rsidDel="00097115">
          <w:rPr>
            <w:rFonts w:ascii="方正仿宋_GBK" w:eastAsia="方正仿宋_GBK" w:hAnsi="方正仿宋_GBK" w:cs="方正仿宋_GBK" w:hint="eastAsia"/>
            <w:sz w:val="28"/>
            <w:szCs w:val="28"/>
          </w:rPr>
          <w:delText>7</w:delText>
        </w:r>
        <w:r w:rsidRPr="006A0FE9" w:rsidDel="00097115">
          <w:rPr>
            <w:rFonts w:ascii="方正仿宋_GBK" w:eastAsia="方正仿宋_GBK" w:hAnsi="方正仿宋_GBK" w:cs="方正仿宋_GBK" w:hint="eastAsia"/>
            <w:sz w:val="28"/>
            <w:szCs w:val="28"/>
          </w:rPr>
          <w:delText>.《智慧教学创新活动指南》</w:delText>
        </w:r>
      </w:del>
    </w:p>
    <w:p w:rsidR="006A0FE9" w:rsidDel="00097115" w:rsidRDefault="006A0FE9">
      <w:pPr>
        <w:widowControl/>
        <w:jc w:val="left"/>
        <w:rPr>
          <w:del w:id="175" w:author="解" w:date="2025-05-23T12:59:00Z"/>
          <w:rFonts w:ascii="仿宋_GB2312" w:eastAsia="仿宋_GB2312"/>
          <w:sz w:val="32"/>
          <w:szCs w:val="32"/>
        </w:rPr>
      </w:pPr>
      <w:del w:id="176" w:author="解" w:date="2025-05-23T12:59:00Z">
        <w:r w:rsidDel="00097115">
          <w:rPr>
            <w:rFonts w:ascii="仿宋_GB2312" w:eastAsia="仿宋_GB2312"/>
            <w:sz w:val="32"/>
            <w:szCs w:val="32"/>
          </w:rPr>
          <w:br w:type="page"/>
        </w:r>
      </w:del>
    </w:p>
    <w:p w:rsidR="00E27170" w:rsidDel="00097115" w:rsidRDefault="007C5B4E">
      <w:pPr>
        <w:widowControl/>
        <w:spacing w:line="440" w:lineRule="exact"/>
        <w:jc w:val="left"/>
        <w:rPr>
          <w:del w:id="177" w:author="解" w:date="2025-05-23T12:59:00Z"/>
          <w:rFonts w:ascii="仿宋_GB2312" w:eastAsia="仿宋_GB2312"/>
          <w:sz w:val="32"/>
          <w:szCs w:val="32"/>
        </w:rPr>
      </w:pPr>
      <w:del w:id="178" w:author="解" w:date="2025-05-23T12:59:00Z">
        <w:r w:rsidDel="00097115">
          <w:rPr>
            <w:rFonts w:ascii="仿宋_GB2312" w:eastAsia="仿宋_GB2312" w:hint="eastAsia"/>
            <w:sz w:val="32"/>
            <w:szCs w:val="32"/>
          </w:rPr>
          <w:delText>附表1：</w:delText>
        </w:r>
      </w:del>
    </w:p>
    <w:p w:rsidR="00E27170" w:rsidDel="00097115" w:rsidRDefault="00E27170">
      <w:pPr>
        <w:pStyle w:val="a7"/>
        <w:ind w:firstLine="210"/>
        <w:rPr>
          <w:del w:id="179" w:author="解" w:date="2025-05-23T12:59:00Z"/>
        </w:rPr>
      </w:pPr>
    </w:p>
    <w:p w:rsidR="00E27170" w:rsidDel="00097115" w:rsidRDefault="007C5B4E">
      <w:pPr>
        <w:spacing w:line="440" w:lineRule="exact"/>
        <w:jc w:val="center"/>
        <w:rPr>
          <w:del w:id="180" w:author="解" w:date="2025-05-23T12:59:00Z"/>
          <w:rFonts w:ascii="仿宋_GB2312" w:eastAsia="仿宋_GB2312" w:hAnsi="宋体"/>
          <w:b/>
          <w:sz w:val="32"/>
          <w:szCs w:val="32"/>
        </w:rPr>
      </w:pPr>
      <w:del w:id="181" w:author="解" w:date="2025-05-23T12:59:00Z">
        <w:r w:rsidDel="00097115">
          <w:rPr>
            <w:rFonts w:ascii="仿宋_GB2312" w:eastAsia="仿宋_GB2312" w:hAnsi="宋体" w:hint="eastAsia"/>
            <w:b/>
            <w:sz w:val="32"/>
            <w:szCs w:val="32"/>
          </w:rPr>
          <w:delText>常规项目作品登记表（课件、微课）</w:delText>
        </w:r>
      </w:del>
    </w:p>
    <w:p w:rsidR="00E27170" w:rsidDel="00097115" w:rsidRDefault="00E27170">
      <w:pPr>
        <w:spacing w:line="440" w:lineRule="exact"/>
        <w:rPr>
          <w:del w:id="182" w:author="解" w:date="2025-05-23T12:59:00Z"/>
          <w:rFonts w:ascii="仿宋_GB2312" w:eastAsia="仿宋_GB2312" w:hAnsi="Calibri"/>
          <w:sz w:val="24"/>
        </w:rPr>
      </w:pP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1455"/>
        <w:gridCol w:w="730"/>
        <w:gridCol w:w="992"/>
        <w:gridCol w:w="709"/>
        <w:gridCol w:w="142"/>
        <w:gridCol w:w="850"/>
        <w:gridCol w:w="403"/>
        <w:gridCol w:w="448"/>
        <w:gridCol w:w="841"/>
        <w:gridCol w:w="1290"/>
      </w:tblGrid>
      <w:tr w:rsidR="00E27170" w:rsidDel="00097115">
        <w:trPr>
          <w:cantSplit/>
          <w:trHeight w:val="874"/>
          <w:jc w:val="center"/>
          <w:del w:id="183" w:author="解" w:date="2025-05-23T12:59:00Z"/>
        </w:trPr>
        <w:tc>
          <w:tcPr>
            <w:tcW w:w="1132" w:type="dxa"/>
            <w:tcBorders>
              <w:top w:val="single" w:sz="4" w:space="0" w:color="auto"/>
              <w:left w:val="single" w:sz="4" w:space="0" w:color="auto"/>
              <w:bottom w:val="single" w:sz="4" w:space="0" w:color="auto"/>
              <w:right w:val="single" w:sz="4" w:space="0" w:color="auto"/>
            </w:tcBorders>
            <w:vAlign w:val="center"/>
          </w:tcPr>
          <w:p w:rsidR="00E27170" w:rsidDel="00097115" w:rsidRDefault="007C5B4E">
            <w:pPr>
              <w:adjustRightInd w:val="0"/>
              <w:snapToGrid w:val="0"/>
              <w:spacing w:line="440" w:lineRule="exact"/>
              <w:jc w:val="center"/>
              <w:rPr>
                <w:del w:id="184" w:author="解" w:date="2025-05-23T12:59:00Z"/>
                <w:rFonts w:eastAsia="仿宋_GB2312"/>
                <w:sz w:val="28"/>
                <w:szCs w:val="28"/>
              </w:rPr>
            </w:pPr>
            <w:del w:id="185" w:author="解" w:date="2025-05-23T12:59:00Z">
              <w:r w:rsidDel="00097115">
                <w:rPr>
                  <w:rFonts w:eastAsia="仿宋_GB2312"/>
                  <w:sz w:val="28"/>
                  <w:szCs w:val="28"/>
                </w:rPr>
                <w:delText>作品</w:delText>
              </w:r>
            </w:del>
          </w:p>
          <w:p w:rsidR="00E27170" w:rsidDel="00097115" w:rsidRDefault="007C5B4E">
            <w:pPr>
              <w:adjustRightInd w:val="0"/>
              <w:snapToGrid w:val="0"/>
              <w:spacing w:line="440" w:lineRule="exact"/>
              <w:jc w:val="center"/>
              <w:rPr>
                <w:del w:id="186" w:author="解" w:date="2025-05-23T12:59:00Z"/>
                <w:rFonts w:eastAsia="仿宋_GB2312"/>
                <w:sz w:val="28"/>
                <w:szCs w:val="28"/>
              </w:rPr>
            </w:pPr>
            <w:del w:id="187" w:author="解" w:date="2025-05-23T12:59:00Z">
              <w:r w:rsidDel="00097115">
                <w:rPr>
                  <w:rFonts w:eastAsia="仿宋_GB2312"/>
                  <w:sz w:val="28"/>
                  <w:szCs w:val="28"/>
                </w:rPr>
                <w:delText>名称</w:delText>
              </w:r>
            </w:del>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27170" w:rsidDel="00097115" w:rsidRDefault="007C5B4E">
            <w:pPr>
              <w:adjustRightInd w:val="0"/>
              <w:snapToGrid w:val="0"/>
              <w:spacing w:line="440" w:lineRule="exact"/>
              <w:jc w:val="center"/>
              <w:rPr>
                <w:del w:id="188" w:author="解" w:date="2025-05-23T12:59:00Z"/>
                <w:rFonts w:eastAsia="仿宋_GB2312"/>
                <w:b/>
                <w:sz w:val="24"/>
              </w:rPr>
            </w:pPr>
            <w:del w:id="189" w:author="解" w:date="2025-05-23T12:59:00Z">
              <w:r w:rsidDel="00097115">
                <w:rPr>
                  <w:rFonts w:eastAsia="仿宋_GB2312"/>
                  <w:b/>
                  <w:color w:val="BFBFBF" w:themeColor="background1" w:themeShade="BF"/>
                  <w:sz w:val="24"/>
                </w:rPr>
                <w:delText>作品名称请勿使用书名号《》</w:delText>
              </w:r>
            </w:del>
          </w:p>
        </w:tc>
        <w:tc>
          <w:tcPr>
            <w:tcW w:w="992" w:type="dxa"/>
            <w:tcBorders>
              <w:top w:val="single" w:sz="4" w:space="0" w:color="auto"/>
              <w:left w:val="single" w:sz="4" w:space="0" w:color="auto"/>
              <w:bottom w:val="single" w:sz="4" w:space="0" w:color="auto"/>
              <w:right w:val="single" w:sz="4" w:space="0" w:color="auto"/>
            </w:tcBorders>
            <w:vAlign w:val="center"/>
          </w:tcPr>
          <w:p w:rsidR="00E27170" w:rsidDel="00097115" w:rsidRDefault="007C5B4E">
            <w:pPr>
              <w:adjustRightInd w:val="0"/>
              <w:snapToGrid w:val="0"/>
              <w:spacing w:line="440" w:lineRule="exact"/>
              <w:jc w:val="center"/>
              <w:rPr>
                <w:del w:id="190" w:author="解" w:date="2025-05-23T12:59:00Z"/>
                <w:rFonts w:eastAsia="仿宋_GB2312"/>
                <w:b/>
                <w:sz w:val="24"/>
              </w:rPr>
            </w:pPr>
            <w:del w:id="191" w:author="解" w:date="2025-05-23T12:59:00Z">
              <w:r w:rsidDel="00097115">
                <w:rPr>
                  <w:rFonts w:eastAsia="仿宋_GB2312"/>
                  <w:sz w:val="28"/>
                  <w:szCs w:val="28"/>
                </w:rPr>
                <w:delText>学科</w:delText>
              </w:r>
            </w:del>
          </w:p>
        </w:tc>
        <w:tc>
          <w:tcPr>
            <w:tcW w:w="851" w:type="dxa"/>
            <w:gridSpan w:val="2"/>
            <w:tcBorders>
              <w:top w:val="single" w:sz="4" w:space="0" w:color="auto"/>
              <w:left w:val="single" w:sz="4" w:space="0" w:color="auto"/>
              <w:bottom w:val="single" w:sz="4" w:space="0" w:color="auto"/>
              <w:right w:val="single" w:sz="4" w:space="0" w:color="auto"/>
            </w:tcBorders>
            <w:vAlign w:val="center"/>
          </w:tcPr>
          <w:p w:rsidR="00E27170" w:rsidDel="00097115" w:rsidRDefault="00E27170">
            <w:pPr>
              <w:adjustRightInd w:val="0"/>
              <w:snapToGrid w:val="0"/>
              <w:spacing w:line="440" w:lineRule="exact"/>
              <w:jc w:val="center"/>
              <w:rPr>
                <w:del w:id="192" w:author="解" w:date="2025-05-23T12:59:00Z"/>
                <w:rFonts w:eastAsia="仿宋_GB2312"/>
                <w:b/>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27170" w:rsidDel="00097115" w:rsidRDefault="007C5B4E">
            <w:pPr>
              <w:adjustRightInd w:val="0"/>
              <w:snapToGrid w:val="0"/>
              <w:spacing w:line="440" w:lineRule="exact"/>
              <w:rPr>
                <w:del w:id="193" w:author="解" w:date="2025-05-23T12:59:00Z"/>
                <w:rFonts w:eastAsia="仿宋_GB2312"/>
                <w:sz w:val="28"/>
                <w:szCs w:val="28"/>
              </w:rPr>
            </w:pPr>
            <w:del w:id="194" w:author="解" w:date="2025-05-23T12:59:00Z">
              <w:r w:rsidDel="00097115">
                <w:rPr>
                  <w:rFonts w:eastAsia="仿宋_GB2312"/>
                  <w:sz w:val="28"/>
                  <w:szCs w:val="28"/>
                </w:rPr>
                <w:delText>年级</w:delText>
              </w:r>
            </w:del>
          </w:p>
        </w:tc>
        <w:tc>
          <w:tcPr>
            <w:tcW w:w="851" w:type="dxa"/>
            <w:gridSpan w:val="2"/>
            <w:tcBorders>
              <w:top w:val="single" w:sz="4" w:space="0" w:color="auto"/>
              <w:left w:val="single" w:sz="4" w:space="0" w:color="auto"/>
              <w:bottom w:val="single" w:sz="4" w:space="0" w:color="auto"/>
              <w:right w:val="single" w:sz="4" w:space="0" w:color="auto"/>
            </w:tcBorders>
            <w:vAlign w:val="center"/>
          </w:tcPr>
          <w:p w:rsidR="00E27170" w:rsidDel="00097115" w:rsidRDefault="00E27170">
            <w:pPr>
              <w:adjustRightInd w:val="0"/>
              <w:snapToGrid w:val="0"/>
              <w:spacing w:line="440" w:lineRule="exact"/>
              <w:jc w:val="center"/>
              <w:rPr>
                <w:del w:id="195" w:author="解" w:date="2025-05-23T12:59:00Z"/>
                <w:rFonts w:eastAsia="仿宋_GB2312"/>
                <w:sz w:val="28"/>
                <w:szCs w:val="28"/>
              </w:rPr>
            </w:pPr>
          </w:p>
        </w:tc>
        <w:tc>
          <w:tcPr>
            <w:tcW w:w="841" w:type="dxa"/>
            <w:tcBorders>
              <w:top w:val="single" w:sz="4" w:space="0" w:color="auto"/>
              <w:left w:val="single" w:sz="4" w:space="0" w:color="auto"/>
              <w:bottom w:val="single" w:sz="4" w:space="0" w:color="auto"/>
              <w:right w:val="single" w:sz="6" w:space="0" w:color="auto"/>
            </w:tcBorders>
            <w:vAlign w:val="center"/>
          </w:tcPr>
          <w:p w:rsidR="00E27170" w:rsidDel="00097115" w:rsidRDefault="007C5B4E">
            <w:pPr>
              <w:adjustRightInd w:val="0"/>
              <w:snapToGrid w:val="0"/>
              <w:spacing w:line="440" w:lineRule="exact"/>
              <w:jc w:val="center"/>
              <w:rPr>
                <w:del w:id="196" w:author="解" w:date="2025-05-23T12:59:00Z"/>
                <w:rFonts w:eastAsia="仿宋_GB2312"/>
                <w:sz w:val="28"/>
                <w:szCs w:val="28"/>
              </w:rPr>
            </w:pPr>
            <w:del w:id="197" w:author="解" w:date="2025-05-23T12:59:00Z">
              <w:r w:rsidDel="00097115">
                <w:rPr>
                  <w:rFonts w:eastAsia="仿宋_GB2312"/>
                  <w:sz w:val="28"/>
                  <w:szCs w:val="28"/>
                </w:rPr>
                <w:delText>作品大小</w:delText>
              </w:r>
            </w:del>
          </w:p>
        </w:tc>
        <w:tc>
          <w:tcPr>
            <w:tcW w:w="1290" w:type="dxa"/>
            <w:tcBorders>
              <w:top w:val="single" w:sz="4" w:space="0" w:color="auto"/>
              <w:left w:val="single" w:sz="6" w:space="0" w:color="auto"/>
              <w:bottom w:val="single" w:sz="4" w:space="0" w:color="auto"/>
              <w:right w:val="single" w:sz="4" w:space="0" w:color="auto"/>
            </w:tcBorders>
            <w:vAlign w:val="center"/>
          </w:tcPr>
          <w:p w:rsidR="00E27170" w:rsidDel="00097115" w:rsidRDefault="007C5B4E">
            <w:pPr>
              <w:adjustRightInd w:val="0"/>
              <w:snapToGrid w:val="0"/>
              <w:spacing w:line="440" w:lineRule="exact"/>
              <w:ind w:firstLineChars="150" w:firstLine="420"/>
              <w:jc w:val="left"/>
              <w:rPr>
                <w:del w:id="198" w:author="解" w:date="2025-05-23T12:59:00Z"/>
                <w:rFonts w:eastAsia="仿宋_GB2312"/>
                <w:sz w:val="28"/>
                <w:szCs w:val="28"/>
              </w:rPr>
            </w:pPr>
            <w:del w:id="199" w:author="解" w:date="2025-05-23T12:59:00Z">
              <w:r w:rsidDel="00097115">
                <w:rPr>
                  <w:rFonts w:eastAsia="仿宋_GB2312"/>
                  <w:sz w:val="28"/>
                  <w:szCs w:val="28"/>
                </w:rPr>
                <w:delText>MB</w:delText>
              </w:r>
            </w:del>
          </w:p>
        </w:tc>
      </w:tr>
      <w:tr w:rsidR="00E27170" w:rsidDel="00097115" w:rsidTr="00DC496D">
        <w:trPr>
          <w:cantSplit/>
          <w:trHeight w:val="405"/>
          <w:jc w:val="center"/>
          <w:del w:id="200" w:author="解" w:date="2025-05-23T12:59:00Z"/>
        </w:trPr>
        <w:tc>
          <w:tcPr>
            <w:tcW w:w="1132" w:type="dxa"/>
            <w:vMerge w:val="restart"/>
            <w:tcBorders>
              <w:top w:val="single" w:sz="4" w:space="0" w:color="auto"/>
              <w:left w:val="single" w:sz="4" w:space="0" w:color="auto"/>
              <w:right w:val="single" w:sz="4" w:space="0" w:color="auto"/>
            </w:tcBorders>
            <w:vAlign w:val="center"/>
          </w:tcPr>
          <w:p w:rsidR="00E27170" w:rsidDel="00097115" w:rsidRDefault="00E27170">
            <w:pPr>
              <w:adjustRightInd w:val="0"/>
              <w:snapToGrid w:val="0"/>
              <w:spacing w:line="440" w:lineRule="exact"/>
              <w:jc w:val="center"/>
              <w:rPr>
                <w:del w:id="201" w:author="解" w:date="2025-05-23T12:59:00Z"/>
                <w:rFonts w:eastAsia="仿宋_GB2312"/>
                <w:sz w:val="28"/>
                <w:szCs w:val="28"/>
              </w:rPr>
            </w:pPr>
          </w:p>
          <w:p w:rsidR="00E27170" w:rsidDel="00097115" w:rsidRDefault="007C5B4E">
            <w:pPr>
              <w:adjustRightInd w:val="0"/>
              <w:snapToGrid w:val="0"/>
              <w:spacing w:line="440" w:lineRule="exact"/>
              <w:jc w:val="center"/>
              <w:rPr>
                <w:del w:id="202" w:author="解" w:date="2025-05-23T12:59:00Z"/>
                <w:rFonts w:eastAsia="仿宋_GB2312"/>
                <w:sz w:val="28"/>
                <w:szCs w:val="28"/>
              </w:rPr>
            </w:pPr>
            <w:del w:id="203" w:author="解" w:date="2025-05-23T12:59:00Z">
              <w:r w:rsidDel="00097115">
                <w:rPr>
                  <w:rFonts w:eastAsia="仿宋_GB2312"/>
                  <w:sz w:val="28"/>
                  <w:szCs w:val="28"/>
                </w:rPr>
                <w:delText>项目</w:delText>
              </w:r>
            </w:del>
          </w:p>
        </w:tc>
        <w:tc>
          <w:tcPr>
            <w:tcW w:w="2185" w:type="dxa"/>
            <w:gridSpan w:val="2"/>
            <w:vMerge w:val="restart"/>
            <w:tcBorders>
              <w:top w:val="single" w:sz="4" w:space="0" w:color="auto"/>
              <w:left w:val="single" w:sz="4" w:space="0" w:color="auto"/>
              <w:right w:val="single" w:sz="4" w:space="0" w:color="auto"/>
            </w:tcBorders>
            <w:vAlign w:val="center"/>
          </w:tcPr>
          <w:p w:rsidR="00E27170" w:rsidDel="00097115" w:rsidRDefault="007C5B4E">
            <w:pPr>
              <w:adjustRightInd w:val="0"/>
              <w:snapToGrid w:val="0"/>
              <w:spacing w:line="440" w:lineRule="exact"/>
              <w:jc w:val="center"/>
              <w:rPr>
                <w:del w:id="204" w:author="解" w:date="2025-05-23T12:59:00Z"/>
                <w:rFonts w:eastAsia="仿宋_GB2312"/>
                <w:sz w:val="24"/>
              </w:rPr>
            </w:pPr>
            <w:del w:id="205" w:author="解" w:date="2025-05-23T12:59:00Z">
              <w:r w:rsidDel="00097115">
                <w:rPr>
                  <w:rFonts w:eastAsia="仿宋_GB2312"/>
                  <w:sz w:val="28"/>
                  <w:szCs w:val="28"/>
                </w:rPr>
                <w:delText>基础教育组</w:delText>
              </w:r>
            </w:del>
          </w:p>
        </w:tc>
        <w:tc>
          <w:tcPr>
            <w:tcW w:w="2693" w:type="dxa"/>
            <w:gridSpan w:val="4"/>
            <w:vMerge w:val="restart"/>
            <w:tcBorders>
              <w:top w:val="single" w:sz="4" w:space="0" w:color="auto"/>
              <w:left w:val="single" w:sz="4" w:space="0" w:color="auto"/>
              <w:right w:val="single" w:sz="4" w:space="0" w:color="auto"/>
            </w:tcBorders>
            <w:vAlign w:val="center"/>
          </w:tcPr>
          <w:p w:rsidR="00E27170" w:rsidDel="00097115" w:rsidRDefault="007C5B4E">
            <w:pPr>
              <w:adjustRightInd w:val="0"/>
              <w:snapToGrid w:val="0"/>
              <w:spacing w:line="440" w:lineRule="exact"/>
              <w:rPr>
                <w:del w:id="206" w:author="解" w:date="2025-05-23T12:59:00Z"/>
                <w:rFonts w:eastAsia="仿宋_GB2312"/>
                <w:sz w:val="24"/>
              </w:rPr>
            </w:pPr>
            <w:del w:id="207" w:author="解" w:date="2025-05-23T12:59:00Z">
              <w:r w:rsidDel="00097115">
                <w:rPr>
                  <w:rFonts w:eastAsia="仿宋_GB2312"/>
                  <w:sz w:val="24"/>
                </w:rPr>
                <w:delText>课件</w:delText>
              </w:r>
              <w:r w:rsidDel="00097115">
                <w:rPr>
                  <w:rFonts w:eastAsia="仿宋_GB2312"/>
                  <w:sz w:val="24"/>
                </w:rPr>
                <w:delText>□</w:delText>
              </w:r>
            </w:del>
          </w:p>
          <w:p w:rsidR="00E27170" w:rsidDel="00097115" w:rsidRDefault="00E27170">
            <w:pPr>
              <w:pStyle w:val="a7"/>
              <w:ind w:firstLine="210"/>
              <w:rPr>
                <w:del w:id="208" w:author="解" w:date="2025-05-23T12:59:00Z"/>
              </w:rPr>
            </w:pPr>
          </w:p>
          <w:p w:rsidR="00E27170" w:rsidDel="00097115" w:rsidRDefault="007C5B4E">
            <w:pPr>
              <w:adjustRightInd w:val="0"/>
              <w:snapToGrid w:val="0"/>
              <w:spacing w:line="440" w:lineRule="exact"/>
              <w:jc w:val="left"/>
              <w:rPr>
                <w:del w:id="209" w:author="解" w:date="2025-05-23T12:59:00Z"/>
                <w:rFonts w:eastAsia="仿宋_GB2312"/>
                <w:sz w:val="24"/>
              </w:rPr>
            </w:pPr>
            <w:del w:id="210" w:author="解" w:date="2025-05-23T12:59:00Z">
              <w:r w:rsidDel="00097115">
                <w:rPr>
                  <w:rFonts w:eastAsia="仿宋_GB2312"/>
                  <w:sz w:val="24"/>
                </w:rPr>
                <w:delText>微课</w:delText>
              </w:r>
              <w:r w:rsidDel="00097115">
                <w:rPr>
                  <w:rFonts w:eastAsia="仿宋_GB2312"/>
                  <w:sz w:val="24"/>
                </w:rPr>
                <w:delText>□</w:delText>
              </w:r>
            </w:del>
          </w:p>
        </w:tc>
        <w:tc>
          <w:tcPr>
            <w:tcW w:w="2982" w:type="dxa"/>
            <w:gridSpan w:val="4"/>
            <w:tcBorders>
              <w:top w:val="single" w:sz="4" w:space="0" w:color="auto"/>
              <w:left w:val="single" w:sz="4" w:space="0" w:color="auto"/>
              <w:bottom w:val="single" w:sz="4" w:space="0" w:color="auto"/>
              <w:right w:val="single" w:sz="4" w:space="0" w:color="auto"/>
            </w:tcBorders>
            <w:vAlign w:val="center"/>
          </w:tcPr>
          <w:p w:rsidR="00E27170" w:rsidDel="00097115" w:rsidRDefault="007C5B4E">
            <w:pPr>
              <w:adjustRightInd w:val="0"/>
              <w:snapToGrid w:val="0"/>
              <w:spacing w:line="440" w:lineRule="exact"/>
              <w:jc w:val="left"/>
              <w:rPr>
                <w:del w:id="211" w:author="解" w:date="2025-05-23T12:59:00Z"/>
                <w:rFonts w:eastAsia="仿宋_GB2312"/>
                <w:sz w:val="24"/>
              </w:rPr>
            </w:pPr>
            <w:del w:id="212" w:author="解" w:date="2025-05-23T12:59:00Z">
              <w:r w:rsidDel="00097115">
                <w:rPr>
                  <w:rFonts w:eastAsia="仿宋_GB2312"/>
                  <w:sz w:val="24"/>
                </w:rPr>
                <w:delText>幼儿教育</w:delText>
              </w:r>
              <w:r w:rsidDel="00097115">
                <w:rPr>
                  <w:rFonts w:eastAsia="仿宋_GB2312"/>
                  <w:sz w:val="24"/>
                </w:rPr>
                <w:delText>□</w:delText>
              </w:r>
            </w:del>
          </w:p>
        </w:tc>
      </w:tr>
      <w:tr w:rsidR="00E27170" w:rsidDel="00097115" w:rsidTr="00DC496D">
        <w:trPr>
          <w:cantSplit/>
          <w:trHeight w:val="410"/>
          <w:jc w:val="center"/>
          <w:del w:id="213" w:author="解" w:date="2025-05-23T12:59:00Z"/>
        </w:trPr>
        <w:tc>
          <w:tcPr>
            <w:tcW w:w="1132" w:type="dxa"/>
            <w:vMerge/>
            <w:tcBorders>
              <w:left w:val="single" w:sz="4" w:space="0" w:color="auto"/>
              <w:right w:val="single" w:sz="4" w:space="0" w:color="auto"/>
            </w:tcBorders>
            <w:vAlign w:val="center"/>
          </w:tcPr>
          <w:p w:rsidR="00E27170" w:rsidDel="00097115" w:rsidRDefault="00E27170">
            <w:pPr>
              <w:adjustRightInd w:val="0"/>
              <w:snapToGrid w:val="0"/>
              <w:spacing w:line="440" w:lineRule="exact"/>
              <w:ind w:firstLine="560"/>
              <w:jc w:val="center"/>
              <w:rPr>
                <w:del w:id="214" w:author="解" w:date="2025-05-23T12:59:00Z"/>
                <w:rFonts w:eastAsia="仿宋_GB2312"/>
                <w:sz w:val="28"/>
                <w:szCs w:val="28"/>
              </w:rPr>
            </w:pPr>
          </w:p>
        </w:tc>
        <w:tc>
          <w:tcPr>
            <w:tcW w:w="2185" w:type="dxa"/>
            <w:gridSpan w:val="2"/>
            <w:vMerge/>
            <w:tcBorders>
              <w:left w:val="single" w:sz="4" w:space="0" w:color="auto"/>
              <w:right w:val="single" w:sz="4" w:space="0" w:color="auto"/>
            </w:tcBorders>
            <w:vAlign w:val="center"/>
          </w:tcPr>
          <w:p w:rsidR="00E27170" w:rsidDel="00097115" w:rsidRDefault="00E27170">
            <w:pPr>
              <w:adjustRightInd w:val="0"/>
              <w:snapToGrid w:val="0"/>
              <w:spacing w:line="440" w:lineRule="exact"/>
              <w:jc w:val="center"/>
              <w:rPr>
                <w:del w:id="215" w:author="解" w:date="2025-05-23T12:59:00Z"/>
                <w:rFonts w:eastAsia="仿宋_GB2312"/>
                <w:sz w:val="24"/>
              </w:rPr>
            </w:pPr>
          </w:p>
        </w:tc>
        <w:tc>
          <w:tcPr>
            <w:tcW w:w="2693" w:type="dxa"/>
            <w:gridSpan w:val="4"/>
            <w:vMerge/>
            <w:tcBorders>
              <w:left w:val="single" w:sz="4" w:space="0" w:color="auto"/>
              <w:right w:val="single" w:sz="4" w:space="0" w:color="auto"/>
            </w:tcBorders>
            <w:vAlign w:val="center"/>
          </w:tcPr>
          <w:p w:rsidR="00E27170" w:rsidDel="00097115" w:rsidRDefault="00E27170">
            <w:pPr>
              <w:adjustRightInd w:val="0"/>
              <w:snapToGrid w:val="0"/>
              <w:spacing w:line="440" w:lineRule="exact"/>
              <w:rPr>
                <w:del w:id="216" w:author="解" w:date="2025-05-23T12:59:00Z"/>
                <w:rFonts w:eastAsia="仿宋_GB2312"/>
                <w:sz w:val="24"/>
              </w:rPr>
            </w:pPr>
          </w:p>
        </w:tc>
        <w:tc>
          <w:tcPr>
            <w:tcW w:w="2982" w:type="dxa"/>
            <w:gridSpan w:val="4"/>
            <w:tcBorders>
              <w:top w:val="single" w:sz="4" w:space="0" w:color="auto"/>
              <w:left w:val="single" w:sz="4" w:space="0" w:color="auto"/>
              <w:bottom w:val="single" w:sz="4" w:space="0" w:color="auto"/>
              <w:right w:val="single" w:sz="4" w:space="0" w:color="auto"/>
            </w:tcBorders>
            <w:vAlign w:val="center"/>
          </w:tcPr>
          <w:p w:rsidR="00E27170" w:rsidDel="00097115" w:rsidRDefault="007C5B4E">
            <w:pPr>
              <w:adjustRightInd w:val="0"/>
              <w:snapToGrid w:val="0"/>
              <w:spacing w:line="440" w:lineRule="exact"/>
              <w:jc w:val="left"/>
              <w:rPr>
                <w:del w:id="217" w:author="解" w:date="2025-05-23T12:59:00Z"/>
                <w:rFonts w:eastAsia="仿宋_GB2312"/>
                <w:sz w:val="24"/>
              </w:rPr>
            </w:pPr>
            <w:del w:id="218" w:author="解" w:date="2025-05-23T12:59:00Z">
              <w:r w:rsidDel="00097115">
                <w:rPr>
                  <w:rFonts w:eastAsia="仿宋_GB2312"/>
                  <w:sz w:val="24"/>
                </w:rPr>
                <w:delText>特殊教育</w:delText>
              </w:r>
              <w:r w:rsidDel="00097115">
                <w:rPr>
                  <w:rFonts w:eastAsia="仿宋_GB2312"/>
                  <w:sz w:val="24"/>
                </w:rPr>
                <w:delText>□</w:delText>
              </w:r>
            </w:del>
          </w:p>
        </w:tc>
      </w:tr>
      <w:tr w:rsidR="00E27170" w:rsidDel="00097115" w:rsidTr="00DC496D">
        <w:trPr>
          <w:cantSplit/>
          <w:trHeight w:val="236"/>
          <w:jc w:val="center"/>
          <w:del w:id="219" w:author="解" w:date="2025-05-23T12:59:00Z"/>
        </w:trPr>
        <w:tc>
          <w:tcPr>
            <w:tcW w:w="1132" w:type="dxa"/>
            <w:vMerge/>
            <w:tcBorders>
              <w:left w:val="single" w:sz="4" w:space="0" w:color="auto"/>
              <w:right w:val="single" w:sz="4" w:space="0" w:color="auto"/>
            </w:tcBorders>
            <w:vAlign w:val="center"/>
          </w:tcPr>
          <w:p w:rsidR="00E27170" w:rsidDel="00097115" w:rsidRDefault="00E27170">
            <w:pPr>
              <w:adjustRightInd w:val="0"/>
              <w:snapToGrid w:val="0"/>
              <w:spacing w:line="440" w:lineRule="exact"/>
              <w:ind w:firstLine="560"/>
              <w:jc w:val="center"/>
              <w:rPr>
                <w:del w:id="220" w:author="解" w:date="2025-05-23T12:59:00Z"/>
                <w:rFonts w:eastAsia="仿宋_GB2312"/>
                <w:sz w:val="28"/>
                <w:szCs w:val="28"/>
              </w:rPr>
            </w:pPr>
          </w:p>
        </w:tc>
        <w:tc>
          <w:tcPr>
            <w:tcW w:w="2185" w:type="dxa"/>
            <w:gridSpan w:val="2"/>
            <w:vMerge/>
            <w:tcBorders>
              <w:left w:val="single" w:sz="4" w:space="0" w:color="auto"/>
              <w:right w:val="single" w:sz="4" w:space="0" w:color="auto"/>
            </w:tcBorders>
            <w:vAlign w:val="center"/>
          </w:tcPr>
          <w:p w:rsidR="00E27170" w:rsidDel="00097115" w:rsidRDefault="00E27170">
            <w:pPr>
              <w:adjustRightInd w:val="0"/>
              <w:snapToGrid w:val="0"/>
              <w:spacing w:line="440" w:lineRule="exact"/>
              <w:jc w:val="center"/>
              <w:rPr>
                <w:del w:id="221" w:author="解" w:date="2025-05-23T12:59:00Z"/>
                <w:rFonts w:eastAsia="仿宋_GB2312"/>
                <w:sz w:val="24"/>
              </w:rPr>
            </w:pPr>
          </w:p>
        </w:tc>
        <w:tc>
          <w:tcPr>
            <w:tcW w:w="2693" w:type="dxa"/>
            <w:gridSpan w:val="4"/>
            <w:vMerge/>
            <w:tcBorders>
              <w:left w:val="single" w:sz="4" w:space="0" w:color="auto"/>
              <w:right w:val="single" w:sz="4" w:space="0" w:color="auto"/>
            </w:tcBorders>
            <w:vAlign w:val="center"/>
          </w:tcPr>
          <w:p w:rsidR="00E27170" w:rsidDel="00097115" w:rsidRDefault="00E27170">
            <w:pPr>
              <w:adjustRightInd w:val="0"/>
              <w:snapToGrid w:val="0"/>
              <w:spacing w:line="440" w:lineRule="exact"/>
              <w:rPr>
                <w:del w:id="222" w:author="解" w:date="2025-05-23T12:59:00Z"/>
                <w:rFonts w:eastAsia="仿宋_GB2312"/>
                <w:sz w:val="24"/>
              </w:rPr>
            </w:pPr>
          </w:p>
        </w:tc>
        <w:tc>
          <w:tcPr>
            <w:tcW w:w="2982" w:type="dxa"/>
            <w:gridSpan w:val="4"/>
            <w:tcBorders>
              <w:top w:val="single" w:sz="4" w:space="0" w:color="auto"/>
              <w:left w:val="single" w:sz="4" w:space="0" w:color="auto"/>
              <w:bottom w:val="single" w:sz="4" w:space="0" w:color="auto"/>
              <w:right w:val="single" w:sz="4" w:space="0" w:color="auto"/>
            </w:tcBorders>
            <w:vAlign w:val="center"/>
          </w:tcPr>
          <w:p w:rsidR="00E27170" w:rsidDel="00097115" w:rsidRDefault="007C5B4E">
            <w:pPr>
              <w:adjustRightInd w:val="0"/>
              <w:snapToGrid w:val="0"/>
              <w:spacing w:line="440" w:lineRule="exact"/>
              <w:jc w:val="left"/>
              <w:rPr>
                <w:del w:id="223" w:author="解" w:date="2025-05-23T12:59:00Z"/>
                <w:rFonts w:eastAsia="仿宋_GB2312"/>
                <w:sz w:val="24"/>
              </w:rPr>
            </w:pPr>
            <w:del w:id="224" w:author="解" w:date="2025-05-23T12:59:00Z">
              <w:r w:rsidDel="00097115">
                <w:rPr>
                  <w:rFonts w:eastAsia="仿宋_GB2312"/>
                  <w:sz w:val="24"/>
                </w:rPr>
                <w:delText>小学</w:delText>
              </w:r>
              <w:r w:rsidDel="00097115">
                <w:rPr>
                  <w:rFonts w:eastAsia="仿宋_GB2312"/>
                  <w:sz w:val="24"/>
                </w:rPr>
                <w:delText>□</w:delText>
              </w:r>
            </w:del>
          </w:p>
        </w:tc>
      </w:tr>
      <w:tr w:rsidR="00E27170" w:rsidDel="00097115" w:rsidTr="00DC496D">
        <w:trPr>
          <w:cantSplit/>
          <w:trHeight w:val="236"/>
          <w:jc w:val="center"/>
          <w:del w:id="225" w:author="解" w:date="2025-05-23T12:59:00Z"/>
        </w:trPr>
        <w:tc>
          <w:tcPr>
            <w:tcW w:w="1132" w:type="dxa"/>
            <w:vMerge/>
            <w:tcBorders>
              <w:left w:val="single" w:sz="4" w:space="0" w:color="auto"/>
              <w:right w:val="single" w:sz="4" w:space="0" w:color="auto"/>
            </w:tcBorders>
            <w:vAlign w:val="center"/>
          </w:tcPr>
          <w:p w:rsidR="00E27170" w:rsidDel="00097115" w:rsidRDefault="00E27170">
            <w:pPr>
              <w:adjustRightInd w:val="0"/>
              <w:snapToGrid w:val="0"/>
              <w:spacing w:line="440" w:lineRule="exact"/>
              <w:ind w:firstLine="560"/>
              <w:jc w:val="center"/>
              <w:rPr>
                <w:del w:id="226" w:author="解" w:date="2025-05-23T12:59:00Z"/>
                <w:rFonts w:eastAsia="仿宋_GB2312"/>
                <w:sz w:val="28"/>
                <w:szCs w:val="28"/>
              </w:rPr>
            </w:pPr>
          </w:p>
        </w:tc>
        <w:tc>
          <w:tcPr>
            <w:tcW w:w="2185" w:type="dxa"/>
            <w:gridSpan w:val="2"/>
            <w:vMerge/>
            <w:tcBorders>
              <w:left w:val="single" w:sz="4" w:space="0" w:color="auto"/>
              <w:right w:val="single" w:sz="4" w:space="0" w:color="auto"/>
            </w:tcBorders>
            <w:vAlign w:val="center"/>
          </w:tcPr>
          <w:p w:rsidR="00E27170" w:rsidDel="00097115" w:rsidRDefault="00E27170">
            <w:pPr>
              <w:adjustRightInd w:val="0"/>
              <w:snapToGrid w:val="0"/>
              <w:spacing w:line="440" w:lineRule="exact"/>
              <w:jc w:val="center"/>
              <w:rPr>
                <w:del w:id="227" w:author="解" w:date="2025-05-23T12:59:00Z"/>
                <w:rFonts w:eastAsia="仿宋_GB2312"/>
                <w:sz w:val="24"/>
              </w:rPr>
            </w:pPr>
          </w:p>
        </w:tc>
        <w:tc>
          <w:tcPr>
            <w:tcW w:w="2693" w:type="dxa"/>
            <w:gridSpan w:val="4"/>
            <w:vMerge/>
            <w:tcBorders>
              <w:left w:val="single" w:sz="4" w:space="0" w:color="auto"/>
              <w:right w:val="single" w:sz="4" w:space="0" w:color="auto"/>
            </w:tcBorders>
            <w:vAlign w:val="center"/>
          </w:tcPr>
          <w:p w:rsidR="00E27170" w:rsidDel="00097115" w:rsidRDefault="00E27170">
            <w:pPr>
              <w:adjustRightInd w:val="0"/>
              <w:snapToGrid w:val="0"/>
              <w:spacing w:line="440" w:lineRule="exact"/>
              <w:rPr>
                <w:del w:id="228" w:author="解" w:date="2025-05-23T12:59:00Z"/>
                <w:rFonts w:eastAsia="仿宋_GB2312"/>
                <w:sz w:val="24"/>
              </w:rPr>
            </w:pPr>
          </w:p>
        </w:tc>
        <w:tc>
          <w:tcPr>
            <w:tcW w:w="2982" w:type="dxa"/>
            <w:gridSpan w:val="4"/>
            <w:tcBorders>
              <w:top w:val="single" w:sz="4" w:space="0" w:color="auto"/>
              <w:left w:val="single" w:sz="4" w:space="0" w:color="auto"/>
              <w:bottom w:val="single" w:sz="4" w:space="0" w:color="auto"/>
              <w:right w:val="single" w:sz="4" w:space="0" w:color="auto"/>
            </w:tcBorders>
            <w:vAlign w:val="center"/>
          </w:tcPr>
          <w:p w:rsidR="00E27170" w:rsidDel="00097115" w:rsidRDefault="007C5B4E">
            <w:pPr>
              <w:adjustRightInd w:val="0"/>
              <w:snapToGrid w:val="0"/>
              <w:spacing w:line="440" w:lineRule="exact"/>
              <w:jc w:val="left"/>
              <w:rPr>
                <w:del w:id="229" w:author="解" w:date="2025-05-23T12:59:00Z"/>
                <w:rFonts w:eastAsia="仿宋_GB2312"/>
                <w:sz w:val="24"/>
              </w:rPr>
            </w:pPr>
            <w:del w:id="230" w:author="解" w:date="2025-05-23T12:59:00Z">
              <w:r w:rsidDel="00097115">
                <w:rPr>
                  <w:rFonts w:eastAsia="仿宋_GB2312"/>
                  <w:sz w:val="24"/>
                </w:rPr>
                <w:delText>初中</w:delText>
              </w:r>
              <w:r w:rsidDel="00097115">
                <w:rPr>
                  <w:rFonts w:eastAsia="仿宋_GB2312"/>
                  <w:sz w:val="24"/>
                </w:rPr>
                <w:delText>□</w:delText>
              </w:r>
            </w:del>
          </w:p>
        </w:tc>
      </w:tr>
      <w:tr w:rsidR="00E27170" w:rsidDel="00097115" w:rsidTr="00DC496D">
        <w:trPr>
          <w:cantSplit/>
          <w:trHeight w:val="236"/>
          <w:jc w:val="center"/>
          <w:del w:id="231" w:author="解" w:date="2025-05-23T12:59:00Z"/>
        </w:trPr>
        <w:tc>
          <w:tcPr>
            <w:tcW w:w="1132" w:type="dxa"/>
            <w:vMerge/>
            <w:tcBorders>
              <w:left w:val="single" w:sz="4" w:space="0" w:color="auto"/>
              <w:right w:val="single" w:sz="4" w:space="0" w:color="auto"/>
            </w:tcBorders>
            <w:vAlign w:val="center"/>
          </w:tcPr>
          <w:p w:rsidR="00E27170" w:rsidDel="00097115" w:rsidRDefault="00E27170">
            <w:pPr>
              <w:adjustRightInd w:val="0"/>
              <w:snapToGrid w:val="0"/>
              <w:spacing w:line="440" w:lineRule="exact"/>
              <w:ind w:firstLine="560"/>
              <w:jc w:val="center"/>
              <w:rPr>
                <w:del w:id="232" w:author="解" w:date="2025-05-23T12:59:00Z"/>
                <w:rFonts w:eastAsia="仿宋_GB2312"/>
                <w:sz w:val="28"/>
                <w:szCs w:val="28"/>
              </w:rPr>
            </w:pPr>
          </w:p>
        </w:tc>
        <w:tc>
          <w:tcPr>
            <w:tcW w:w="2185" w:type="dxa"/>
            <w:gridSpan w:val="2"/>
            <w:vMerge/>
            <w:tcBorders>
              <w:left w:val="single" w:sz="4" w:space="0" w:color="auto"/>
              <w:bottom w:val="single" w:sz="4" w:space="0" w:color="auto"/>
              <w:right w:val="single" w:sz="4" w:space="0" w:color="auto"/>
            </w:tcBorders>
            <w:vAlign w:val="center"/>
          </w:tcPr>
          <w:p w:rsidR="00E27170" w:rsidDel="00097115" w:rsidRDefault="00E27170">
            <w:pPr>
              <w:adjustRightInd w:val="0"/>
              <w:snapToGrid w:val="0"/>
              <w:spacing w:line="440" w:lineRule="exact"/>
              <w:jc w:val="center"/>
              <w:rPr>
                <w:del w:id="233" w:author="解" w:date="2025-05-23T12:59:00Z"/>
                <w:rFonts w:eastAsia="仿宋_GB2312"/>
                <w:sz w:val="24"/>
              </w:rPr>
            </w:pPr>
          </w:p>
        </w:tc>
        <w:tc>
          <w:tcPr>
            <w:tcW w:w="2693" w:type="dxa"/>
            <w:gridSpan w:val="4"/>
            <w:vMerge/>
            <w:tcBorders>
              <w:left w:val="single" w:sz="4" w:space="0" w:color="auto"/>
              <w:bottom w:val="single" w:sz="4" w:space="0" w:color="auto"/>
              <w:right w:val="single" w:sz="4" w:space="0" w:color="auto"/>
            </w:tcBorders>
            <w:vAlign w:val="center"/>
          </w:tcPr>
          <w:p w:rsidR="00E27170" w:rsidDel="00097115" w:rsidRDefault="00E27170">
            <w:pPr>
              <w:adjustRightInd w:val="0"/>
              <w:snapToGrid w:val="0"/>
              <w:spacing w:line="440" w:lineRule="exact"/>
              <w:rPr>
                <w:del w:id="234" w:author="解" w:date="2025-05-23T12:59:00Z"/>
                <w:rFonts w:eastAsia="仿宋_GB2312"/>
                <w:sz w:val="24"/>
              </w:rPr>
            </w:pPr>
          </w:p>
        </w:tc>
        <w:tc>
          <w:tcPr>
            <w:tcW w:w="2982" w:type="dxa"/>
            <w:gridSpan w:val="4"/>
            <w:tcBorders>
              <w:top w:val="single" w:sz="4" w:space="0" w:color="auto"/>
              <w:left w:val="single" w:sz="4" w:space="0" w:color="auto"/>
              <w:bottom w:val="single" w:sz="4" w:space="0" w:color="auto"/>
              <w:right w:val="single" w:sz="4" w:space="0" w:color="auto"/>
            </w:tcBorders>
            <w:vAlign w:val="center"/>
          </w:tcPr>
          <w:p w:rsidR="00E27170" w:rsidDel="00097115" w:rsidRDefault="007C5B4E">
            <w:pPr>
              <w:adjustRightInd w:val="0"/>
              <w:snapToGrid w:val="0"/>
              <w:spacing w:line="440" w:lineRule="exact"/>
              <w:jc w:val="left"/>
              <w:rPr>
                <w:del w:id="235" w:author="解" w:date="2025-05-23T12:59:00Z"/>
                <w:rFonts w:eastAsia="仿宋_GB2312"/>
                <w:sz w:val="24"/>
              </w:rPr>
            </w:pPr>
            <w:del w:id="236" w:author="解" w:date="2025-05-23T12:59:00Z">
              <w:r w:rsidDel="00097115">
                <w:rPr>
                  <w:rFonts w:eastAsia="仿宋_GB2312"/>
                  <w:sz w:val="24"/>
                </w:rPr>
                <w:delText>高中</w:delText>
              </w:r>
              <w:r w:rsidDel="00097115">
                <w:rPr>
                  <w:rFonts w:eastAsia="仿宋_GB2312"/>
                  <w:sz w:val="24"/>
                </w:rPr>
                <w:delText>□</w:delText>
              </w:r>
            </w:del>
          </w:p>
        </w:tc>
      </w:tr>
      <w:tr w:rsidR="00E27170" w:rsidDel="00097115">
        <w:trPr>
          <w:cantSplit/>
          <w:trHeight w:val="380"/>
          <w:jc w:val="center"/>
          <w:del w:id="237" w:author="解" w:date="2025-05-23T12:59:00Z"/>
        </w:trPr>
        <w:tc>
          <w:tcPr>
            <w:tcW w:w="1132" w:type="dxa"/>
            <w:vMerge/>
            <w:tcBorders>
              <w:left w:val="single" w:sz="4" w:space="0" w:color="auto"/>
              <w:right w:val="single" w:sz="4" w:space="0" w:color="auto"/>
            </w:tcBorders>
            <w:vAlign w:val="center"/>
          </w:tcPr>
          <w:p w:rsidR="00E27170" w:rsidDel="00097115" w:rsidRDefault="00E27170">
            <w:pPr>
              <w:widowControl/>
              <w:spacing w:line="440" w:lineRule="exact"/>
              <w:ind w:firstLine="560"/>
              <w:jc w:val="center"/>
              <w:rPr>
                <w:del w:id="238" w:author="解" w:date="2025-05-23T12:59:00Z"/>
                <w:rFonts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27170" w:rsidDel="00097115" w:rsidRDefault="007C5B4E">
            <w:pPr>
              <w:adjustRightInd w:val="0"/>
              <w:snapToGrid w:val="0"/>
              <w:spacing w:line="440" w:lineRule="exact"/>
              <w:rPr>
                <w:del w:id="239" w:author="解" w:date="2025-05-23T12:59:00Z"/>
                <w:rFonts w:eastAsia="仿宋_GB2312"/>
                <w:sz w:val="28"/>
                <w:szCs w:val="28"/>
              </w:rPr>
            </w:pPr>
            <w:del w:id="240" w:author="解" w:date="2025-05-23T12:59:00Z">
              <w:r w:rsidDel="00097115">
                <w:rPr>
                  <w:rFonts w:eastAsia="仿宋_GB2312"/>
                  <w:sz w:val="28"/>
                  <w:szCs w:val="28"/>
                </w:rPr>
                <w:delText>中等职业教育组</w:delText>
              </w:r>
            </w:del>
          </w:p>
        </w:tc>
        <w:tc>
          <w:tcPr>
            <w:tcW w:w="5675" w:type="dxa"/>
            <w:gridSpan w:val="8"/>
            <w:tcBorders>
              <w:top w:val="single" w:sz="4" w:space="0" w:color="auto"/>
              <w:left w:val="single" w:sz="4" w:space="0" w:color="auto"/>
              <w:bottom w:val="single" w:sz="4" w:space="0" w:color="auto"/>
              <w:right w:val="single" w:sz="4" w:space="0" w:color="auto"/>
            </w:tcBorders>
            <w:vAlign w:val="center"/>
          </w:tcPr>
          <w:p w:rsidR="00E27170" w:rsidDel="00097115" w:rsidRDefault="007C5B4E">
            <w:pPr>
              <w:adjustRightInd w:val="0"/>
              <w:snapToGrid w:val="0"/>
              <w:spacing w:line="440" w:lineRule="exact"/>
              <w:rPr>
                <w:del w:id="241" w:author="解" w:date="2025-05-23T12:59:00Z"/>
                <w:rFonts w:eastAsia="仿宋_GB2312"/>
                <w:sz w:val="24"/>
              </w:rPr>
            </w:pPr>
            <w:del w:id="242" w:author="解" w:date="2025-05-23T12:59:00Z">
              <w:r w:rsidDel="00097115">
                <w:rPr>
                  <w:rFonts w:eastAsia="仿宋_GB2312"/>
                  <w:sz w:val="24"/>
                </w:rPr>
                <w:delText>课件</w:delText>
              </w:r>
              <w:r w:rsidDel="00097115">
                <w:rPr>
                  <w:rFonts w:eastAsia="仿宋_GB2312"/>
                  <w:sz w:val="24"/>
                </w:rPr>
                <w:delText>□</w:delText>
              </w:r>
            </w:del>
          </w:p>
          <w:p w:rsidR="00E27170" w:rsidDel="00097115" w:rsidRDefault="007C5B4E">
            <w:pPr>
              <w:adjustRightInd w:val="0"/>
              <w:snapToGrid w:val="0"/>
              <w:spacing w:line="440" w:lineRule="exact"/>
              <w:rPr>
                <w:del w:id="243" w:author="解" w:date="2025-05-23T12:59:00Z"/>
                <w:rFonts w:eastAsia="仿宋_GB2312"/>
                <w:sz w:val="24"/>
              </w:rPr>
            </w:pPr>
            <w:del w:id="244" w:author="解" w:date="2025-05-23T12:59:00Z">
              <w:r w:rsidDel="00097115">
                <w:rPr>
                  <w:rFonts w:eastAsia="仿宋_GB2312"/>
                  <w:sz w:val="24"/>
                </w:rPr>
                <w:delText>微课</w:delText>
              </w:r>
              <w:r w:rsidDel="00097115">
                <w:rPr>
                  <w:rFonts w:eastAsia="仿宋_GB2312"/>
                  <w:sz w:val="24"/>
                </w:rPr>
                <w:delText>□</w:delText>
              </w:r>
            </w:del>
          </w:p>
        </w:tc>
      </w:tr>
      <w:tr w:rsidR="00E27170" w:rsidDel="00097115">
        <w:trPr>
          <w:cantSplit/>
          <w:trHeight w:val="380"/>
          <w:jc w:val="center"/>
          <w:del w:id="245" w:author="解" w:date="2025-05-23T12:59:00Z"/>
        </w:trPr>
        <w:tc>
          <w:tcPr>
            <w:tcW w:w="1132" w:type="dxa"/>
            <w:vMerge/>
            <w:tcBorders>
              <w:left w:val="single" w:sz="4" w:space="0" w:color="auto"/>
              <w:bottom w:val="single" w:sz="4" w:space="0" w:color="auto"/>
              <w:right w:val="single" w:sz="4" w:space="0" w:color="auto"/>
            </w:tcBorders>
            <w:vAlign w:val="center"/>
          </w:tcPr>
          <w:p w:rsidR="00E27170" w:rsidDel="00097115" w:rsidRDefault="00E27170">
            <w:pPr>
              <w:widowControl/>
              <w:spacing w:line="440" w:lineRule="exact"/>
              <w:ind w:firstLine="560"/>
              <w:jc w:val="center"/>
              <w:rPr>
                <w:del w:id="246" w:author="解" w:date="2025-05-23T12:59:00Z"/>
                <w:rFonts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27170" w:rsidDel="00097115" w:rsidRDefault="007C5B4E">
            <w:pPr>
              <w:adjustRightInd w:val="0"/>
              <w:snapToGrid w:val="0"/>
              <w:spacing w:line="440" w:lineRule="exact"/>
              <w:ind w:firstLineChars="100" w:firstLine="280"/>
              <w:rPr>
                <w:del w:id="247" w:author="解" w:date="2025-05-23T12:59:00Z"/>
                <w:rFonts w:eastAsia="仿宋_GB2312"/>
                <w:sz w:val="28"/>
                <w:szCs w:val="28"/>
              </w:rPr>
            </w:pPr>
            <w:del w:id="248" w:author="解" w:date="2025-05-23T12:59:00Z">
              <w:r w:rsidDel="00097115">
                <w:rPr>
                  <w:rFonts w:eastAsia="仿宋_GB2312"/>
                  <w:sz w:val="28"/>
                  <w:szCs w:val="28"/>
                </w:rPr>
                <w:delText>高等教育组</w:delText>
              </w:r>
            </w:del>
          </w:p>
        </w:tc>
        <w:tc>
          <w:tcPr>
            <w:tcW w:w="5675" w:type="dxa"/>
            <w:gridSpan w:val="8"/>
            <w:tcBorders>
              <w:top w:val="single" w:sz="4" w:space="0" w:color="auto"/>
              <w:left w:val="single" w:sz="4" w:space="0" w:color="auto"/>
              <w:bottom w:val="single" w:sz="4" w:space="0" w:color="auto"/>
              <w:right w:val="single" w:sz="4" w:space="0" w:color="auto"/>
            </w:tcBorders>
            <w:vAlign w:val="center"/>
          </w:tcPr>
          <w:p w:rsidR="00E27170" w:rsidDel="00097115" w:rsidRDefault="007C5B4E">
            <w:pPr>
              <w:adjustRightInd w:val="0"/>
              <w:snapToGrid w:val="0"/>
              <w:spacing w:line="440" w:lineRule="exact"/>
              <w:rPr>
                <w:del w:id="249" w:author="解" w:date="2025-05-23T12:59:00Z"/>
                <w:rFonts w:eastAsia="仿宋_GB2312"/>
                <w:sz w:val="24"/>
              </w:rPr>
            </w:pPr>
            <w:del w:id="250" w:author="解" w:date="2025-05-23T12:59:00Z">
              <w:r w:rsidDel="00097115">
                <w:rPr>
                  <w:rFonts w:eastAsia="仿宋_GB2312"/>
                  <w:sz w:val="24"/>
                </w:rPr>
                <w:delText>课件</w:delText>
              </w:r>
              <w:r w:rsidDel="00097115">
                <w:rPr>
                  <w:rFonts w:eastAsia="仿宋_GB2312"/>
                  <w:sz w:val="24"/>
                </w:rPr>
                <w:delText>□</w:delText>
              </w:r>
            </w:del>
          </w:p>
          <w:p w:rsidR="00E27170" w:rsidDel="00097115" w:rsidRDefault="007C5B4E">
            <w:pPr>
              <w:adjustRightInd w:val="0"/>
              <w:snapToGrid w:val="0"/>
              <w:spacing w:line="440" w:lineRule="exact"/>
              <w:rPr>
                <w:del w:id="251" w:author="解" w:date="2025-05-23T12:59:00Z"/>
                <w:rFonts w:eastAsia="仿宋_GB2312"/>
                <w:sz w:val="24"/>
              </w:rPr>
            </w:pPr>
            <w:del w:id="252" w:author="解" w:date="2025-05-23T12:59:00Z">
              <w:r w:rsidDel="00097115">
                <w:rPr>
                  <w:rFonts w:eastAsia="仿宋_GB2312"/>
                  <w:sz w:val="24"/>
                </w:rPr>
                <w:delText>微课</w:delText>
              </w:r>
              <w:r w:rsidDel="00097115">
                <w:rPr>
                  <w:rFonts w:eastAsia="仿宋_GB2312"/>
                  <w:sz w:val="24"/>
                </w:rPr>
                <w:delText>□</w:delText>
              </w:r>
            </w:del>
          </w:p>
        </w:tc>
      </w:tr>
      <w:tr w:rsidR="00E27170" w:rsidDel="00097115">
        <w:trPr>
          <w:cantSplit/>
          <w:trHeight w:val="264"/>
          <w:jc w:val="center"/>
          <w:del w:id="253" w:author="解" w:date="2025-05-23T12:59:00Z"/>
        </w:trPr>
        <w:tc>
          <w:tcPr>
            <w:tcW w:w="1132" w:type="dxa"/>
            <w:vMerge w:val="restart"/>
            <w:tcBorders>
              <w:top w:val="single" w:sz="4" w:space="0" w:color="auto"/>
              <w:left w:val="single" w:sz="4" w:space="0" w:color="auto"/>
              <w:right w:val="single" w:sz="4" w:space="0" w:color="auto"/>
            </w:tcBorders>
            <w:vAlign w:val="center"/>
          </w:tcPr>
          <w:p w:rsidR="00E27170" w:rsidDel="00097115" w:rsidRDefault="007C5B4E">
            <w:pPr>
              <w:adjustRightInd w:val="0"/>
              <w:snapToGrid w:val="0"/>
              <w:spacing w:line="440" w:lineRule="exact"/>
              <w:jc w:val="center"/>
              <w:rPr>
                <w:del w:id="254" w:author="解" w:date="2025-05-23T12:59:00Z"/>
                <w:rFonts w:eastAsia="仿宋_GB2312"/>
                <w:sz w:val="28"/>
                <w:szCs w:val="28"/>
              </w:rPr>
            </w:pPr>
            <w:del w:id="255" w:author="解" w:date="2025-05-23T12:59:00Z">
              <w:r w:rsidDel="00097115">
                <w:rPr>
                  <w:rFonts w:eastAsia="仿宋_GB2312"/>
                  <w:sz w:val="28"/>
                  <w:szCs w:val="28"/>
                </w:rPr>
                <w:delText>作者</w:delText>
              </w:r>
            </w:del>
          </w:p>
          <w:p w:rsidR="00E27170" w:rsidDel="00097115" w:rsidRDefault="007C5B4E">
            <w:pPr>
              <w:adjustRightInd w:val="0"/>
              <w:snapToGrid w:val="0"/>
              <w:spacing w:line="440" w:lineRule="exact"/>
              <w:jc w:val="center"/>
              <w:rPr>
                <w:del w:id="256" w:author="解" w:date="2025-05-23T12:59:00Z"/>
                <w:rFonts w:eastAsia="仿宋_GB2312"/>
                <w:sz w:val="28"/>
                <w:szCs w:val="28"/>
              </w:rPr>
            </w:pPr>
            <w:del w:id="257" w:author="解" w:date="2025-05-23T12:59:00Z">
              <w:r w:rsidDel="00097115">
                <w:rPr>
                  <w:rFonts w:eastAsia="仿宋_GB2312"/>
                  <w:sz w:val="28"/>
                  <w:szCs w:val="28"/>
                </w:rPr>
                <w:delText>信息</w:delText>
              </w:r>
            </w:del>
          </w:p>
          <w:p w:rsidR="00E27170" w:rsidDel="00097115" w:rsidRDefault="00E27170">
            <w:pPr>
              <w:adjustRightInd w:val="0"/>
              <w:snapToGrid w:val="0"/>
              <w:spacing w:line="440" w:lineRule="exact"/>
              <w:rPr>
                <w:del w:id="258" w:author="解" w:date="2025-05-23T12:59:00Z"/>
                <w:rFonts w:eastAsia="仿宋_GB2312"/>
                <w:b/>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27170" w:rsidDel="00097115" w:rsidRDefault="007C5B4E">
            <w:pPr>
              <w:adjustRightInd w:val="0"/>
              <w:snapToGrid w:val="0"/>
              <w:spacing w:line="440" w:lineRule="exact"/>
              <w:ind w:firstLine="560"/>
              <w:rPr>
                <w:del w:id="259" w:author="解" w:date="2025-05-23T12:59:00Z"/>
                <w:rFonts w:eastAsia="仿宋_GB2312"/>
                <w:sz w:val="28"/>
                <w:szCs w:val="28"/>
              </w:rPr>
            </w:pPr>
            <w:del w:id="260" w:author="解" w:date="2025-05-23T12:59:00Z">
              <w:r w:rsidDel="00097115">
                <w:rPr>
                  <w:rFonts w:eastAsia="仿宋_GB2312"/>
                  <w:sz w:val="28"/>
                  <w:szCs w:val="28"/>
                </w:rPr>
                <w:delText>姓名</w:delText>
              </w:r>
            </w:del>
          </w:p>
        </w:tc>
        <w:tc>
          <w:tcPr>
            <w:tcW w:w="5675" w:type="dxa"/>
            <w:gridSpan w:val="8"/>
            <w:tcBorders>
              <w:top w:val="single" w:sz="4" w:space="0" w:color="auto"/>
              <w:left w:val="single" w:sz="4" w:space="0" w:color="auto"/>
              <w:bottom w:val="single" w:sz="4" w:space="0" w:color="auto"/>
              <w:right w:val="single" w:sz="4" w:space="0" w:color="auto"/>
            </w:tcBorders>
            <w:vAlign w:val="center"/>
          </w:tcPr>
          <w:p w:rsidR="00E27170" w:rsidDel="00097115" w:rsidRDefault="007C5B4E">
            <w:pPr>
              <w:adjustRightInd w:val="0"/>
              <w:snapToGrid w:val="0"/>
              <w:spacing w:line="440" w:lineRule="exact"/>
              <w:jc w:val="center"/>
              <w:rPr>
                <w:del w:id="261" w:author="解" w:date="2025-05-23T12:59:00Z"/>
                <w:rFonts w:eastAsia="仿宋_GB2312"/>
                <w:sz w:val="28"/>
                <w:szCs w:val="28"/>
              </w:rPr>
            </w:pPr>
            <w:del w:id="262" w:author="解" w:date="2025-05-23T12:59:00Z">
              <w:r w:rsidDel="00097115">
                <w:rPr>
                  <w:rFonts w:eastAsia="仿宋_GB2312"/>
                  <w:sz w:val="28"/>
                  <w:szCs w:val="28"/>
                </w:rPr>
                <w:delText>所在单位</w:delText>
              </w:r>
              <w:r w:rsidDel="00097115">
                <w:rPr>
                  <w:rFonts w:eastAsia="仿宋_GB2312"/>
                  <w:b/>
                  <w:szCs w:val="21"/>
                </w:rPr>
                <w:delText>（按单位公章填写）</w:delText>
              </w:r>
            </w:del>
          </w:p>
        </w:tc>
      </w:tr>
      <w:tr w:rsidR="00E27170" w:rsidDel="00097115">
        <w:trPr>
          <w:cantSplit/>
          <w:trHeight w:val="418"/>
          <w:jc w:val="center"/>
          <w:del w:id="263" w:author="解" w:date="2025-05-23T12:59:00Z"/>
        </w:trPr>
        <w:tc>
          <w:tcPr>
            <w:tcW w:w="1132" w:type="dxa"/>
            <w:vMerge/>
            <w:tcBorders>
              <w:left w:val="single" w:sz="4" w:space="0" w:color="auto"/>
              <w:right w:val="single" w:sz="4" w:space="0" w:color="auto"/>
            </w:tcBorders>
            <w:vAlign w:val="center"/>
          </w:tcPr>
          <w:p w:rsidR="00E27170" w:rsidDel="00097115" w:rsidRDefault="00E27170">
            <w:pPr>
              <w:adjustRightInd w:val="0"/>
              <w:snapToGrid w:val="0"/>
              <w:spacing w:line="440" w:lineRule="exact"/>
              <w:ind w:firstLine="560"/>
              <w:jc w:val="center"/>
              <w:rPr>
                <w:del w:id="264" w:author="解" w:date="2025-05-23T12:59:00Z"/>
                <w:rFonts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27170" w:rsidDel="00097115" w:rsidRDefault="00E27170">
            <w:pPr>
              <w:adjustRightInd w:val="0"/>
              <w:snapToGrid w:val="0"/>
              <w:spacing w:line="440" w:lineRule="exact"/>
              <w:jc w:val="center"/>
              <w:rPr>
                <w:del w:id="265" w:author="解" w:date="2025-05-23T12:59:00Z"/>
                <w:rFonts w:eastAsia="仿宋_GB2312"/>
                <w:b/>
                <w:sz w:val="24"/>
              </w:rPr>
            </w:pP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E27170" w:rsidDel="00097115" w:rsidRDefault="00E27170">
            <w:pPr>
              <w:adjustRightInd w:val="0"/>
              <w:snapToGrid w:val="0"/>
              <w:spacing w:line="440" w:lineRule="exact"/>
              <w:jc w:val="center"/>
              <w:rPr>
                <w:del w:id="266" w:author="解" w:date="2025-05-23T12:59:00Z"/>
                <w:rFonts w:eastAsia="仿宋_GB2312"/>
                <w:b/>
                <w:sz w:val="24"/>
              </w:rPr>
            </w:pPr>
          </w:p>
        </w:tc>
      </w:tr>
      <w:tr w:rsidR="00E27170" w:rsidDel="00097115">
        <w:trPr>
          <w:cantSplit/>
          <w:trHeight w:val="409"/>
          <w:jc w:val="center"/>
          <w:del w:id="267" w:author="解" w:date="2025-05-23T12:59:00Z"/>
        </w:trPr>
        <w:tc>
          <w:tcPr>
            <w:tcW w:w="1132" w:type="dxa"/>
            <w:vMerge/>
            <w:tcBorders>
              <w:left w:val="single" w:sz="4" w:space="0" w:color="auto"/>
              <w:right w:val="single" w:sz="4" w:space="0" w:color="auto"/>
            </w:tcBorders>
            <w:vAlign w:val="center"/>
          </w:tcPr>
          <w:p w:rsidR="00E27170" w:rsidDel="00097115" w:rsidRDefault="00E27170">
            <w:pPr>
              <w:adjustRightInd w:val="0"/>
              <w:snapToGrid w:val="0"/>
              <w:spacing w:line="440" w:lineRule="exact"/>
              <w:ind w:firstLine="560"/>
              <w:jc w:val="center"/>
              <w:rPr>
                <w:del w:id="268" w:author="解" w:date="2025-05-23T12:59:00Z"/>
                <w:rFonts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27170" w:rsidDel="00097115" w:rsidRDefault="00E27170">
            <w:pPr>
              <w:adjustRightInd w:val="0"/>
              <w:snapToGrid w:val="0"/>
              <w:spacing w:line="440" w:lineRule="exact"/>
              <w:jc w:val="center"/>
              <w:rPr>
                <w:del w:id="269" w:author="解" w:date="2025-05-23T12:59:00Z"/>
                <w:rFonts w:eastAsia="仿宋_GB2312"/>
                <w:b/>
                <w:sz w:val="24"/>
              </w:rPr>
            </w:pP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E27170" w:rsidDel="00097115" w:rsidRDefault="00E27170">
            <w:pPr>
              <w:adjustRightInd w:val="0"/>
              <w:snapToGrid w:val="0"/>
              <w:spacing w:line="440" w:lineRule="exact"/>
              <w:jc w:val="center"/>
              <w:rPr>
                <w:del w:id="270" w:author="解" w:date="2025-05-23T12:59:00Z"/>
                <w:rFonts w:eastAsia="仿宋_GB2312"/>
                <w:b/>
                <w:sz w:val="24"/>
              </w:rPr>
            </w:pPr>
          </w:p>
        </w:tc>
      </w:tr>
      <w:tr w:rsidR="00E27170" w:rsidDel="00097115">
        <w:trPr>
          <w:cantSplit/>
          <w:trHeight w:val="349"/>
          <w:jc w:val="center"/>
          <w:del w:id="271" w:author="解" w:date="2025-05-23T12:59:00Z"/>
        </w:trPr>
        <w:tc>
          <w:tcPr>
            <w:tcW w:w="1132" w:type="dxa"/>
            <w:vMerge/>
            <w:tcBorders>
              <w:left w:val="single" w:sz="4" w:space="0" w:color="auto"/>
              <w:right w:val="single" w:sz="4" w:space="0" w:color="auto"/>
            </w:tcBorders>
            <w:vAlign w:val="center"/>
          </w:tcPr>
          <w:p w:rsidR="00E27170" w:rsidDel="00097115" w:rsidRDefault="00E27170">
            <w:pPr>
              <w:adjustRightInd w:val="0"/>
              <w:snapToGrid w:val="0"/>
              <w:spacing w:line="440" w:lineRule="exact"/>
              <w:ind w:firstLine="560"/>
              <w:jc w:val="center"/>
              <w:rPr>
                <w:del w:id="272" w:author="解" w:date="2025-05-23T12:59:00Z"/>
                <w:rFonts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27170" w:rsidDel="00097115" w:rsidRDefault="00E27170">
            <w:pPr>
              <w:adjustRightInd w:val="0"/>
              <w:snapToGrid w:val="0"/>
              <w:spacing w:line="440" w:lineRule="exact"/>
              <w:jc w:val="center"/>
              <w:rPr>
                <w:del w:id="273" w:author="解" w:date="2025-05-23T12:59:00Z"/>
                <w:rFonts w:eastAsia="仿宋_GB2312"/>
                <w:b/>
                <w:sz w:val="24"/>
              </w:rPr>
            </w:pP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E27170" w:rsidDel="00097115" w:rsidRDefault="00E27170">
            <w:pPr>
              <w:adjustRightInd w:val="0"/>
              <w:snapToGrid w:val="0"/>
              <w:spacing w:line="440" w:lineRule="exact"/>
              <w:jc w:val="center"/>
              <w:rPr>
                <w:del w:id="274" w:author="解" w:date="2025-05-23T12:59:00Z"/>
                <w:rFonts w:eastAsia="仿宋_GB2312"/>
                <w:b/>
                <w:sz w:val="24"/>
              </w:rPr>
            </w:pPr>
          </w:p>
        </w:tc>
      </w:tr>
      <w:tr w:rsidR="00E27170" w:rsidDel="00097115">
        <w:trPr>
          <w:cantSplit/>
          <w:trHeight w:val="408"/>
          <w:jc w:val="center"/>
          <w:del w:id="275" w:author="解" w:date="2025-05-23T12:59:00Z"/>
        </w:trPr>
        <w:tc>
          <w:tcPr>
            <w:tcW w:w="1132" w:type="dxa"/>
            <w:vMerge w:val="restart"/>
            <w:tcBorders>
              <w:top w:val="single" w:sz="4" w:space="0" w:color="auto"/>
              <w:left w:val="single" w:sz="4" w:space="0" w:color="auto"/>
              <w:right w:val="single" w:sz="4" w:space="0" w:color="auto"/>
            </w:tcBorders>
            <w:vAlign w:val="center"/>
          </w:tcPr>
          <w:p w:rsidR="00E27170" w:rsidDel="00097115" w:rsidRDefault="007C5B4E">
            <w:pPr>
              <w:adjustRightInd w:val="0"/>
              <w:snapToGrid w:val="0"/>
              <w:spacing w:line="440" w:lineRule="exact"/>
              <w:jc w:val="center"/>
              <w:rPr>
                <w:del w:id="276" w:author="解" w:date="2025-05-23T12:59:00Z"/>
                <w:rFonts w:eastAsia="仿宋_GB2312"/>
                <w:sz w:val="28"/>
                <w:szCs w:val="28"/>
              </w:rPr>
            </w:pPr>
            <w:del w:id="277" w:author="解" w:date="2025-05-23T12:59:00Z">
              <w:r w:rsidDel="00097115">
                <w:rPr>
                  <w:rFonts w:eastAsia="仿宋_GB2312"/>
                  <w:sz w:val="28"/>
                  <w:szCs w:val="28"/>
                </w:rPr>
                <w:delText>联系</w:delText>
              </w:r>
            </w:del>
          </w:p>
          <w:p w:rsidR="00E27170" w:rsidDel="00097115" w:rsidRDefault="007C5B4E">
            <w:pPr>
              <w:adjustRightInd w:val="0"/>
              <w:snapToGrid w:val="0"/>
              <w:spacing w:line="440" w:lineRule="exact"/>
              <w:jc w:val="center"/>
              <w:rPr>
                <w:del w:id="278" w:author="解" w:date="2025-05-23T12:59:00Z"/>
                <w:rFonts w:eastAsia="仿宋_GB2312"/>
                <w:sz w:val="28"/>
                <w:szCs w:val="28"/>
              </w:rPr>
            </w:pPr>
            <w:del w:id="279" w:author="解" w:date="2025-05-23T12:59:00Z">
              <w:r w:rsidDel="00097115">
                <w:rPr>
                  <w:rFonts w:eastAsia="仿宋_GB2312"/>
                  <w:sz w:val="28"/>
                  <w:szCs w:val="28"/>
                </w:rPr>
                <w:delText>信息</w:delText>
              </w:r>
            </w:del>
          </w:p>
        </w:tc>
        <w:tc>
          <w:tcPr>
            <w:tcW w:w="1455" w:type="dxa"/>
            <w:tcBorders>
              <w:top w:val="single" w:sz="4" w:space="0" w:color="auto"/>
              <w:left w:val="single" w:sz="4" w:space="0" w:color="auto"/>
              <w:bottom w:val="single" w:sz="4" w:space="0" w:color="auto"/>
              <w:right w:val="single" w:sz="4" w:space="0" w:color="auto"/>
            </w:tcBorders>
            <w:vAlign w:val="center"/>
          </w:tcPr>
          <w:p w:rsidR="00E27170" w:rsidDel="00097115" w:rsidRDefault="007C5B4E">
            <w:pPr>
              <w:adjustRightInd w:val="0"/>
              <w:snapToGrid w:val="0"/>
              <w:spacing w:line="440" w:lineRule="exact"/>
              <w:jc w:val="center"/>
              <w:rPr>
                <w:del w:id="280" w:author="解" w:date="2025-05-23T12:59:00Z"/>
                <w:rFonts w:eastAsia="仿宋_GB2312"/>
                <w:sz w:val="28"/>
                <w:szCs w:val="28"/>
              </w:rPr>
            </w:pPr>
            <w:del w:id="281" w:author="解" w:date="2025-05-23T12:59:00Z">
              <w:r w:rsidDel="00097115">
                <w:rPr>
                  <w:rFonts w:eastAsia="仿宋_GB2312"/>
                  <w:sz w:val="28"/>
                  <w:szCs w:val="28"/>
                </w:rPr>
                <w:delText>姓名</w:delText>
              </w:r>
            </w:del>
          </w:p>
        </w:tc>
        <w:tc>
          <w:tcPr>
            <w:tcW w:w="2431" w:type="dxa"/>
            <w:gridSpan w:val="3"/>
            <w:tcBorders>
              <w:top w:val="single" w:sz="4" w:space="0" w:color="auto"/>
              <w:left w:val="single" w:sz="4" w:space="0" w:color="auto"/>
              <w:bottom w:val="single" w:sz="4" w:space="0" w:color="auto"/>
              <w:right w:val="single" w:sz="4" w:space="0" w:color="auto"/>
            </w:tcBorders>
            <w:vAlign w:val="center"/>
          </w:tcPr>
          <w:p w:rsidR="00E27170" w:rsidDel="00097115" w:rsidRDefault="00E27170">
            <w:pPr>
              <w:adjustRightInd w:val="0"/>
              <w:snapToGrid w:val="0"/>
              <w:spacing w:line="440" w:lineRule="exact"/>
              <w:jc w:val="center"/>
              <w:rPr>
                <w:del w:id="282" w:author="解" w:date="2025-05-23T12:59:00Z"/>
                <w:rFonts w:eastAsia="仿宋_GB2312"/>
                <w:b/>
                <w:sz w:val="24"/>
              </w:rPr>
            </w:pPr>
          </w:p>
        </w:tc>
        <w:tc>
          <w:tcPr>
            <w:tcW w:w="1395" w:type="dxa"/>
            <w:gridSpan w:val="3"/>
            <w:tcBorders>
              <w:top w:val="single" w:sz="4" w:space="0" w:color="auto"/>
              <w:left w:val="single" w:sz="4" w:space="0" w:color="auto"/>
              <w:bottom w:val="single" w:sz="4" w:space="0" w:color="auto"/>
              <w:right w:val="single" w:sz="4" w:space="0" w:color="auto"/>
            </w:tcBorders>
            <w:vAlign w:val="center"/>
          </w:tcPr>
          <w:p w:rsidR="00E27170" w:rsidDel="00097115" w:rsidRDefault="007C5B4E">
            <w:pPr>
              <w:adjustRightInd w:val="0"/>
              <w:snapToGrid w:val="0"/>
              <w:spacing w:line="440" w:lineRule="exact"/>
              <w:jc w:val="center"/>
              <w:rPr>
                <w:del w:id="283" w:author="解" w:date="2025-05-23T12:59:00Z"/>
                <w:rFonts w:eastAsia="仿宋_GB2312"/>
                <w:sz w:val="28"/>
                <w:szCs w:val="28"/>
              </w:rPr>
            </w:pPr>
            <w:del w:id="284" w:author="解" w:date="2025-05-23T12:59:00Z">
              <w:r w:rsidDel="00097115">
                <w:rPr>
                  <w:rFonts w:eastAsia="仿宋_GB2312"/>
                  <w:sz w:val="28"/>
                  <w:szCs w:val="28"/>
                </w:rPr>
                <w:delText>手机</w:delText>
              </w:r>
            </w:del>
          </w:p>
        </w:tc>
        <w:tc>
          <w:tcPr>
            <w:tcW w:w="2579" w:type="dxa"/>
            <w:gridSpan w:val="3"/>
            <w:tcBorders>
              <w:top w:val="single" w:sz="4" w:space="0" w:color="auto"/>
              <w:left w:val="single" w:sz="4" w:space="0" w:color="auto"/>
              <w:bottom w:val="single" w:sz="4" w:space="0" w:color="auto"/>
              <w:right w:val="single" w:sz="4" w:space="0" w:color="auto"/>
            </w:tcBorders>
            <w:vAlign w:val="center"/>
          </w:tcPr>
          <w:p w:rsidR="00E27170" w:rsidDel="00097115" w:rsidRDefault="00E27170">
            <w:pPr>
              <w:adjustRightInd w:val="0"/>
              <w:snapToGrid w:val="0"/>
              <w:spacing w:line="440" w:lineRule="exact"/>
              <w:jc w:val="center"/>
              <w:rPr>
                <w:del w:id="285" w:author="解" w:date="2025-05-23T12:59:00Z"/>
                <w:rFonts w:eastAsia="仿宋_GB2312"/>
                <w:sz w:val="28"/>
                <w:szCs w:val="28"/>
              </w:rPr>
            </w:pPr>
          </w:p>
        </w:tc>
      </w:tr>
      <w:tr w:rsidR="00E27170" w:rsidDel="00097115">
        <w:trPr>
          <w:cantSplit/>
          <w:trHeight w:val="454"/>
          <w:jc w:val="center"/>
          <w:del w:id="286" w:author="解" w:date="2025-05-23T12:59:00Z"/>
        </w:trPr>
        <w:tc>
          <w:tcPr>
            <w:tcW w:w="1132" w:type="dxa"/>
            <w:vMerge/>
            <w:tcBorders>
              <w:left w:val="single" w:sz="4" w:space="0" w:color="auto"/>
              <w:right w:val="single" w:sz="4" w:space="0" w:color="auto"/>
            </w:tcBorders>
            <w:vAlign w:val="center"/>
          </w:tcPr>
          <w:p w:rsidR="00E27170" w:rsidDel="00097115" w:rsidRDefault="00E27170">
            <w:pPr>
              <w:adjustRightInd w:val="0"/>
              <w:snapToGrid w:val="0"/>
              <w:spacing w:line="440" w:lineRule="exact"/>
              <w:ind w:firstLine="560"/>
              <w:jc w:val="center"/>
              <w:rPr>
                <w:del w:id="287" w:author="解" w:date="2025-05-23T12:59:00Z"/>
                <w:rFonts w:eastAsia="仿宋_GB2312"/>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rsidR="00E27170" w:rsidDel="00097115" w:rsidRDefault="007C5B4E">
            <w:pPr>
              <w:adjustRightInd w:val="0"/>
              <w:snapToGrid w:val="0"/>
              <w:spacing w:line="440" w:lineRule="exact"/>
              <w:jc w:val="center"/>
              <w:rPr>
                <w:del w:id="288" w:author="解" w:date="2025-05-23T12:59:00Z"/>
                <w:rFonts w:eastAsia="仿宋_GB2312"/>
                <w:sz w:val="28"/>
                <w:szCs w:val="28"/>
              </w:rPr>
            </w:pPr>
            <w:del w:id="289" w:author="解" w:date="2025-05-23T12:59:00Z">
              <w:r w:rsidDel="00097115">
                <w:rPr>
                  <w:rFonts w:eastAsia="仿宋_GB2312"/>
                  <w:sz w:val="28"/>
                  <w:szCs w:val="28"/>
                </w:rPr>
                <w:delText>固定电话</w:delText>
              </w:r>
            </w:del>
          </w:p>
        </w:tc>
        <w:tc>
          <w:tcPr>
            <w:tcW w:w="2431" w:type="dxa"/>
            <w:gridSpan w:val="3"/>
            <w:tcBorders>
              <w:top w:val="single" w:sz="4" w:space="0" w:color="auto"/>
              <w:left w:val="single" w:sz="4" w:space="0" w:color="auto"/>
              <w:right w:val="single" w:sz="4" w:space="0" w:color="auto"/>
            </w:tcBorders>
            <w:vAlign w:val="center"/>
          </w:tcPr>
          <w:p w:rsidR="00E27170" w:rsidDel="00097115" w:rsidRDefault="00E27170">
            <w:pPr>
              <w:adjustRightInd w:val="0"/>
              <w:snapToGrid w:val="0"/>
              <w:spacing w:line="440" w:lineRule="exact"/>
              <w:jc w:val="center"/>
              <w:rPr>
                <w:del w:id="290" w:author="解" w:date="2025-05-23T12:59:00Z"/>
                <w:rFonts w:eastAsia="仿宋_GB2312"/>
                <w:b/>
                <w:sz w:val="24"/>
              </w:rPr>
            </w:pPr>
          </w:p>
        </w:tc>
        <w:tc>
          <w:tcPr>
            <w:tcW w:w="1395" w:type="dxa"/>
            <w:gridSpan w:val="3"/>
            <w:tcBorders>
              <w:top w:val="single" w:sz="4" w:space="0" w:color="auto"/>
              <w:left w:val="single" w:sz="4" w:space="0" w:color="auto"/>
              <w:right w:val="single" w:sz="4" w:space="0" w:color="auto"/>
            </w:tcBorders>
            <w:vAlign w:val="center"/>
          </w:tcPr>
          <w:p w:rsidR="00E27170" w:rsidDel="00097115" w:rsidRDefault="007C5B4E">
            <w:pPr>
              <w:adjustRightInd w:val="0"/>
              <w:snapToGrid w:val="0"/>
              <w:spacing w:line="440" w:lineRule="exact"/>
              <w:jc w:val="center"/>
              <w:rPr>
                <w:del w:id="291" w:author="解" w:date="2025-05-23T12:59:00Z"/>
                <w:rFonts w:eastAsia="仿宋_GB2312"/>
                <w:sz w:val="28"/>
                <w:szCs w:val="28"/>
              </w:rPr>
            </w:pPr>
            <w:del w:id="292" w:author="解" w:date="2025-05-23T12:59:00Z">
              <w:r w:rsidDel="00097115">
                <w:rPr>
                  <w:rFonts w:eastAsia="仿宋_GB2312"/>
                  <w:sz w:val="28"/>
                  <w:szCs w:val="28"/>
                </w:rPr>
                <w:delText>电子邮箱</w:delText>
              </w:r>
            </w:del>
          </w:p>
        </w:tc>
        <w:tc>
          <w:tcPr>
            <w:tcW w:w="2579" w:type="dxa"/>
            <w:gridSpan w:val="3"/>
            <w:tcBorders>
              <w:top w:val="single" w:sz="4" w:space="0" w:color="auto"/>
              <w:left w:val="single" w:sz="4" w:space="0" w:color="auto"/>
              <w:right w:val="single" w:sz="4" w:space="0" w:color="auto"/>
            </w:tcBorders>
            <w:vAlign w:val="center"/>
          </w:tcPr>
          <w:p w:rsidR="00E27170" w:rsidDel="00097115" w:rsidRDefault="007C5B4E">
            <w:pPr>
              <w:adjustRightInd w:val="0"/>
              <w:snapToGrid w:val="0"/>
              <w:spacing w:line="440" w:lineRule="exact"/>
              <w:ind w:firstLineChars="250" w:firstLine="602"/>
              <w:rPr>
                <w:del w:id="293" w:author="解" w:date="2025-05-23T12:59:00Z"/>
                <w:rFonts w:eastAsia="仿宋_GB2312"/>
                <w:b/>
                <w:sz w:val="24"/>
              </w:rPr>
            </w:pPr>
            <w:del w:id="294" w:author="解" w:date="2025-05-23T12:59:00Z">
              <w:r w:rsidDel="00097115">
                <w:rPr>
                  <w:rFonts w:eastAsia="仿宋_GB2312"/>
                  <w:b/>
                  <w:sz w:val="24"/>
                </w:rPr>
                <w:delText>@</w:delText>
              </w:r>
            </w:del>
          </w:p>
        </w:tc>
      </w:tr>
      <w:tr w:rsidR="00E27170" w:rsidDel="00097115">
        <w:trPr>
          <w:trHeight w:val="2967"/>
          <w:jc w:val="center"/>
          <w:del w:id="295" w:author="解" w:date="2025-05-23T12:59:00Z"/>
        </w:trPr>
        <w:tc>
          <w:tcPr>
            <w:tcW w:w="1132" w:type="dxa"/>
            <w:tcBorders>
              <w:top w:val="single" w:sz="4" w:space="0" w:color="auto"/>
              <w:left w:val="single" w:sz="4" w:space="0" w:color="auto"/>
              <w:bottom w:val="single" w:sz="4" w:space="0" w:color="auto"/>
              <w:right w:val="single" w:sz="4" w:space="0" w:color="auto"/>
            </w:tcBorders>
            <w:vAlign w:val="center"/>
          </w:tcPr>
          <w:p w:rsidR="00E27170" w:rsidDel="00097115" w:rsidRDefault="007C5B4E">
            <w:pPr>
              <w:adjustRightInd w:val="0"/>
              <w:snapToGrid w:val="0"/>
              <w:spacing w:line="440" w:lineRule="exact"/>
              <w:jc w:val="center"/>
              <w:rPr>
                <w:del w:id="296" w:author="解" w:date="2025-05-23T12:59:00Z"/>
                <w:rFonts w:eastAsia="仿宋_GB2312"/>
                <w:sz w:val="28"/>
                <w:szCs w:val="28"/>
              </w:rPr>
            </w:pPr>
            <w:del w:id="297" w:author="解" w:date="2025-05-23T12:59:00Z">
              <w:r w:rsidDel="00097115">
                <w:rPr>
                  <w:rFonts w:eastAsia="仿宋_GB2312"/>
                  <w:sz w:val="28"/>
                  <w:szCs w:val="28"/>
                </w:rPr>
                <w:delText>作品</w:delText>
              </w:r>
            </w:del>
          </w:p>
          <w:p w:rsidR="00E27170" w:rsidDel="00097115" w:rsidRDefault="007C5B4E">
            <w:pPr>
              <w:adjustRightInd w:val="0"/>
              <w:snapToGrid w:val="0"/>
              <w:spacing w:line="440" w:lineRule="exact"/>
              <w:jc w:val="center"/>
              <w:rPr>
                <w:del w:id="298" w:author="解" w:date="2025-05-23T12:59:00Z"/>
                <w:rFonts w:eastAsia="仿宋_GB2312"/>
                <w:sz w:val="28"/>
                <w:szCs w:val="28"/>
              </w:rPr>
            </w:pPr>
            <w:del w:id="299" w:author="解" w:date="2025-05-23T12:59:00Z">
              <w:r w:rsidDel="00097115">
                <w:rPr>
                  <w:rFonts w:eastAsia="仿宋_GB2312"/>
                  <w:sz w:val="28"/>
                  <w:szCs w:val="28"/>
                </w:rPr>
                <w:delText>特点</w:delText>
              </w:r>
            </w:del>
          </w:p>
        </w:tc>
        <w:tc>
          <w:tcPr>
            <w:tcW w:w="7860" w:type="dxa"/>
            <w:gridSpan w:val="10"/>
            <w:tcBorders>
              <w:top w:val="single" w:sz="4" w:space="0" w:color="auto"/>
              <w:left w:val="single" w:sz="4" w:space="0" w:color="auto"/>
              <w:bottom w:val="single" w:sz="4" w:space="0" w:color="auto"/>
              <w:right w:val="single" w:sz="4" w:space="0" w:color="auto"/>
            </w:tcBorders>
          </w:tcPr>
          <w:p w:rsidR="00E27170" w:rsidDel="00097115" w:rsidRDefault="007C5B4E">
            <w:pPr>
              <w:spacing w:line="440" w:lineRule="exact"/>
              <w:rPr>
                <w:del w:id="300" w:author="解" w:date="2025-05-23T12:59:00Z"/>
                <w:rFonts w:eastAsia="仿宋_GB2312"/>
                <w:sz w:val="28"/>
                <w:szCs w:val="28"/>
              </w:rPr>
            </w:pPr>
            <w:del w:id="301" w:author="解" w:date="2025-05-23T12:59:00Z">
              <w:r w:rsidDel="00097115">
                <w:rPr>
                  <w:rFonts w:eastAsia="仿宋_GB2312"/>
                  <w:sz w:val="28"/>
                  <w:szCs w:val="28"/>
                </w:rPr>
                <w:delText>（包括作品简介、特色亮点等，</w:delText>
              </w:r>
              <w:r w:rsidDel="00097115">
                <w:rPr>
                  <w:rFonts w:eastAsia="仿宋_GB2312"/>
                  <w:sz w:val="28"/>
                  <w:szCs w:val="28"/>
                </w:rPr>
                <w:delText>300</w:delText>
              </w:r>
              <w:r w:rsidDel="00097115">
                <w:rPr>
                  <w:rFonts w:eastAsia="仿宋_GB2312"/>
                  <w:sz w:val="28"/>
                  <w:szCs w:val="28"/>
                </w:rPr>
                <w:delText>字以内）</w:delText>
              </w:r>
            </w:del>
          </w:p>
          <w:p w:rsidR="00E27170" w:rsidDel="00097115" w:rsidRDefault="00E27170">
            <w:pPr>
              <w:spacing w:line="440" w:lineRule="exact"/>
              <w:ind w:firstLine="560"/>
              <w:rPr>
                <w:del w:id="302" w:author="解" w:date="2025-05-23T12:59:00Z"/>
                <w:rFonts w:eastAsia="仿宋_GB2312"/>
                <w:sz w:val="28"/>
                <w:szCs w:val="28"/>
              </w:rPr>
            </w:pPr>
          </w:p>
        </w:tc>
      </w:tr>
      <w:tr w:rsidR="00E27170" w:rsidDel="00097115">
        <w:trPr>
          <w:trHeight w:val="2980"/>
          <w:jc w:val="center"/>
          <w:del w:id="303" w:author="解" w:date="2025-05-23T12:59:00Z"/>
        </w:trPr>
        <w:tc>
          <w:tcPr>
            <w:tcW w:w="1132" w:type="dxa"/>
            <w:tcBorders>
              <w:top w:val="single" w:sz="4" w:space="0" w:color="auto"/>
              <w:left w:val="single" w:sz="4" w:space="0" w:color="auto"/>
              <w:bottom w:val="single" w:sz="4" w:space="0" w:color="auto"/>
              <w:right w:val="single" w:sz="4" w:space="0" w:color="auto"/>
            </w:tcBorders>
            <w:vAlign w:val="center"/>
          </w:tcPr>
          <w:p w:rsidR="00E27170" w:rsidDel="00097115" w:rsidRDefault="007C5B4E">
            <w:pPr>
              <w:adjustRightInd w:val="0"/>
              <w:snapToGrid w:val="0"/>
              <w:spacing w:line="440" w:lineRule="exact"/>
              <w:jc w:val="center"/>
              <w:rPr>
                <w:del w:id="304" w:author="解" w:date="2025-05-23T12:59:00Z"/>
                <w:rFonts w:eastAsia="仿宋_GB2312"/>
                <w:sz w:val="28"/>
                <w:szCs w:val="28"/>
              </w:rPr>
            </w:pPr>
            <w:del w:id="305" w:author="解" w:date="2025-05-23T12:59:00Z">
              <w:r w:rsidDel="00097115">
                <w:rPr>
                  <w:rFonts w:eastAsia="仿宋_GB2312"/>
                  <w:sz w:val="28"/>
                  <w:szCs w:val="28"/>
                </w:rPr>
                <w:delText>作品安装运行说明</w:delText>
              </w:r>
            </w:del>
          </w:p>
        </w:tc>
        <w:tc>
          <w:tcPr>
            <w:tcW w:w="7860" w:type="dxa"/>
            <w:gridSpan w:val="10"/>
            <w:tcBorders>
              <w:top w:val="single" w:sz="4" w:space="0" w:color="auto"/>
              <w:left w:val="single" w:sz="4" w:space="0" w:color="auto"/>
              <w:bottom w:val="single" w:sz="4" w:space="0" w:color="auto"/>
              <w:right w:val="single" w:sz="4" w:space="0" w:color="auto"/>
            </w:tcBorders>
          </w:tcPr>
          <w:p w:rsidR="00E27170" w:rsidDel="00097115" w:rsidRDefault="007C5B4E">
            <w:pPr>
              <w:adjustRightInd w:val="0"/>
              <w:snapToGrid w:val="0"/>
              <w:spacing w:line="440" w:lineRule="exact"/>
              <w:rPr>
                <w:del w:id="306" w:author="解" w:date="2025-05-23T12:59:00Z"/>
                <w:rFonts w:eastAsia="仿宋_GB2312"/>
                <w:sz w:val="28"/>
                <w:szCs w:val="28"/>
              </w:rPr>
            </w:pPr>
            <w:del w:id="307" w:author="解" w:date="2025-05-23T12:59:00Z">
              <w:r w:rsidDel="00097115">
                <w:rPr>
                  <w:rFonts w:eastAsia="仿宋_GB2312"/>
                  <w:sz w:val="28"/>
                  <w:szCs w:val="28"/>
                </w:rPr>
                <w:delText>（安装运行所需环境，临时用户名、密码等</w:delText>
              </w:r>
              <w:r w:rsidDel="00097115">
                <w:rPr>
                  <w:rFonts w:eastAsia="仿宋_GB2312"/>
                  <w:sz w:val="28"/>
                  <w:szCs w:val="28"/>
                </w:rPr>
                <w:delText>,300</w:delText>
              </w:r>
              <w:r w:rsidDel="00097115">
                <w:rPr>
                  <w:rFonts w:eastAsia="仿宋_GB2312"/>
                  <w:sz w:val="28"/>
                  <w:szCs w:val="28"/>
                </w:rPr>
                <w:delText>字以内）</w:delText>
              </w:r>
            </w:del>
          </w:p>
          <w:p w:rsidR="00E27170" w:rsidDel="00097115" w:rsidRDefault="007C5B4E">
            <w:pPr>
              <w:tabs>
                <w:tab w:val="left" w:pos="630"/>
              </w:tabs>
              <w:spacing w:line="440" w:lineRule="exact"/>
              <w:rPr>
                <w:del w:id="308" w:author="解" w:date="2025-05-23T12:59:00Z"/>
                <w:rFonts w:eastAsia="仿宋_GB2312"/>
                <w:sz w:val="28"/>
                <w:szCs w:val="28"/>
              </w:rPr>
            </w:pPr>
            <w:del w:id="309" w:author="解" w:date="2025-05-23T12:59:00Z">
              <w:r w:rsidDel="00097115">
                <w:rPr>
                  <w:rFonts w:eastAsia="仿宋_GB2312"/>
                  <w:sz w:val="28"/>
                  <w:szCs w:val="28"/>
                </w:rPr>
                <w:tab/>
              </w:r>
            </w:del>
          </w:p>
          <w:p w:rsidR="00E27170" w:rsidDel="00097115" w:rsidRDefault="00E27170">
            <w:pPr>
              <w:tabs>
                <w:tab w:val="left" w:pos="630"/>
              </w:tabs>
              <w:spacing w:line="440" w:lineRule="exact"/>
              <w:rPr>
                <w:del w:id="310" w:author="解" w:date="2025-05-23T12:59:00Z"/>
                <w:rFonts w:eastAsia="仿宋_GB2312"/>
                <w:sz w:val="28"/>
                <w:szCs w:val="28"/>
              </w:rPr>
            </w:pPr>
          </w:p>
        </w:tc>
      </w:tr>
      <w:tr w:rsidR="00E27170" w:rsidDel="00097115">
        <w:trPr>
          <w:trHeight w:val="3718"/>
          <w:jc w:val="center"/>
          <w:del w:id="311" w:author="解" w:date="2025-05-23T12:59:00Z"/>
        </w:trPr>
        <w:tc>
          <w:tcPr>
            <w:tcW w:w="8992" w:type="dxa"/>
            <w:gridSpan w:val="11"/>
            <w:tcBorders>
              <w:top w:val="single" w:sz="4" w:space="0" w:color="auto"/>
              <w:left w:val="single" w:sz="4" w:space="0" w:color="auto"/>
              <w:bottom w:val="single" w:sz="4" w:space="0" w:color="auto"/>
              <w:right w:val="single" w:sz="4" w:space="0" w:color="auto"/>
            </w:tcBorders>
            <w:vAlign w:val="center"/>
          </w:tcPr>
          <w:p w:rsidR="00E27170" w:rsidDel="00097115" w:rsidRDefault="007C5B4E">
            <w:pPr>
              <w:spacing w:line="440" w:lineRule="exact"/>
              <w:jc w:val="center"/>
              <w:rPr>
                <w:del w:id="312" w:author="解" w:date="2025-05-23T12:59:00Z"/>
                <w:rFonts w:eastAsia="仿宋_GB2312"/>
                <w:b/>
                <w:sz w:val="30"/>
                <w:szCs w:val="22"/>
              </w:rPr>
            </w:pPr>
            <w:del w:id="313" w:author="解" w:date="2025-05-23T12:59:00Z">
              <w:r w:rsidDel="00097115">
                <w:rPr>
                  <w:rFonts w:eastAsia="仿宋_GB2312"/>
                  <w:b/>
                  <w:sz w:val="30"/>
                  <w:szCs w:val="22"/>
                </w:rPr>
                <w:delText>诚</w:delText>
              </w:r>
              <w:r w:rsidDel="00097115">
                <w:rPr>
                  <w:rFonts w:eastAsia="仿宋_GB2312"/>
                  <w:b/>
                  <w:sz w:val="30"/>
                  <w:szCs w:val="22"/>
                </w:rPr>
                <w:delText xml:space="preserve"> </w:delText>
              </w:r>
              <w:r w:rsidDel="00097115">
                <w:rPr>
                  <w:rFonts w:eastAsia="仿宋_GB2312"/>
                  <w:b/>
                  <w:sz w:val="30"/>
                  <w:szCs w:val="22"/>
                </w:rPr>
                <w:delText>信</w:delText>
              </w:r>
              <w:r w:rsidDel="00097115">
                <w:rPr>
                  <w:rFonts w:eastAsia="仿宋_GB2312"/>
                  <w:b/>
                  <w:sz w:val="30"/>
                  <w:szCs w:val="22"/>
                </w:rPr>
                <w:delText xml:space="preserve"> </w:delText>
              </w:r>
              <w:r w:rsidDel="00097115">
                <w:rPr>
                  <w:rFonts w:eastAsia="仿宋_GB2312"/>
                  <w:b/>
                  <w:sz w:val="30"/>
                  <w:szCs w:val="22"/>
                </w:rPr>
                <w:delText>承</w:delText>
              </w:r>
              <w:r w:rsidDel="00097115">
                <w:rPr>
                  <w:rFonts w:eastAsia="仿宋_GB2312"/>
                  <w:b/>
                  <w:sz w:val="30"/>
                  <w:szCs w:val="22"/>
                </w:rPr>
                <w:delText xml:space="preserve"> </w:delText>
              </w:r>
              <w:r w:rsidDel="00097115">
                <w:rPr>
                  <w:rFonts w:eastAsia="仿宋_GB2312"/>
                  <w:b/>
                  <w:sz w:val="30"/>
                  <w:szCs w:val="22"/>
                </w:rPr>
                <w:delText>诺</w:delText>
              </w:r>
            </w:del>
          </w:p>
          <w:p w:rsidR="00E27170" w:rsidDel="00097115" w:rsidRDefault="007C5B4E">
            <w:pPr>
              <w:adjustRightInd w:val="0"/>
              <w:snapToGrid w:val="0"/>
              <w:spacing w:line="440" w:lineRule="exact"/>
              <w:ind w:firstLineChars="200" w:firstLine="560"/>
              <w:rPr>
                <w:del w:id="314" w:author="解" w:date="2025-05-23T12:59:00Z"/>
                <w:rFonts w:eastAsia="仿宋_GB2312"/>
                <w:sz w:val="28"/>
                <w:szCs w:val="28"/>
              </w:rPr>
            </w:pPr>
            <w:del w:id="315" w:author="解" w:date="2025-05-23T12:59:00Z">
              <w:r w:rsidDel="00097115">
                <w:rPr>
                  <w:rFonts w:eastAsia="仿宋_GB2312"/>
                  <w:sz w:val="28"/>
                  <w:szCs w:val="28"/>
                </w:rPr>
                <w:delText>本人确认已了解全国师生数字素养提升实践活动（第二十</w:delText>
              </w:r>
              <w:r w:rsidDel="00097115">
                <w:rPr>
                  <w:rFonts w:eastAsia="仿宋_GB2312" w:hint="eastAsia"/>
                  <w:sz w:val="28"/>
                  <w:szCs w:val="28"/>
                </w:rPr>
                <w:delText>九</w:delText>
              </w:r>
              <w:r w:rsidDel="00097115">
                <w:rPr>
                  <w:rFonts w:eastAsia="仿宋_GB2312"/>
                  <w:sz w:val="28"/>
                  <w:szCs w:val="28"/>
                </w:rPr>
                <w:delText>届教师活动）相关要求；上述作品为我的原创作品，不涉及和侵占他人的著作权；若发现涉嫌抄袭或侵犯他人著作权行为，同意取消活动资格；如涉及版权纠纷，自行承担责任；我同意作品出版权等公益性应用权属全国师生数字素养提升实践活动组委会。</w:delText>
              </w:r>
            </w:del>
          </w:p>
          <w:p w:rsidR="00E27170" w:rsidDel="00097115" w:rsidRDefault="007C5B4E">
            <w:pPr>
              <w:adjustRightInd w:val="0"/>
              <w:snapToGrid w:val="0"/>
              <w:spacing w:line="440" w:lineRule="exact"/>
              <w:ind w:firstLine="560"/>
              <w:rPr>
                <w:del w:id="316" w:author="解" w:date="2025-05-23T12:59:00Z"/>
                <w:rFonts w:eastAsia="仿宋_GB2312"/>
                <w:sz w:val="28"/>
                <w:szCs w:val="28"/>
              </w:rPr>
            </w:pPr>
            <w:del w:id="317" w:author="解" w:date="2025-05-23T12:59:00Z">
              <w:r w:rsidDel="00097115">
                <w:rPr>
                  <w:rFonts w:eastAsia="仿宋_GB2312" w:hint="eastAsia"/>
                  <w:sz w:val="28"/>
                  <w:szCs w:val="28"/>
                </w:rPr>
                <w:delText>□</w:delText>
              </w:r>
              <w:r w:rsidDel="00097115">
                <w:rPr>
                  <w:rFonts w:eastAsia="仿宋_GB2312"/>
                  <w:sz w:val="28"/>
                  <w:szCs w:val="28"/>
                </w:rPr>
                <w:delText>以上内容已阅知，本人将严格遵守上述承诺。</w:delText>
              </w:r>
            </w:del>
          </w:p>
        </w:tc>
      </w:tr>
      <w:tr w:rsidR="00E27170" w:rsidDel="00097115">
        <w:trPr>
          <w:trHeight w:val="1663"/>
          <w:jc w:val="center"/>
          <w:del w:id="318" w:author="解" w:date="2025-05-23T12:59:00Z"/>
        </w:trPr>
        <w:tc>
          <w:tcPr>
            <w:tcW w:w="8992" w:type="dxa"/>
            <w:gridSpan w:val="11"/>
            <w:tcBorders>
              <w:top w:val="single" w:sz="4" w:space="0" w:color="auto"/>
              <w:left w:val="single" w:sz="4" w:space="0" w:color="auto"/>
              <w:bottom w:val="single" w:sz="4" w:space="0" w:color="auto"/>
              <w:right w:val="single" w:sz="4" w:space="0" w:color="auto"/>
            </w:tcBorders>
            <w:vAlign w:val="center"/>
          </w:tcPr>
          <w:p w:rsidR="00E27170" w:rsidDel="00097115" w:rsidRDefault="007C5B4E">
            <w:pPr>
              <w:adjustRightInd w:val="0"/>
              <w:snapToGrid w:val="0"/>
              <w:spacing w:line="440" w:lineRule="exact"/>
              <w:rPr>
                <w:del w:id="319" w:author="解" w:date="2025-05-23T12:59:00Z"/>
                <w:rFonts w:eastAsia="仿宋_GB2312"/>
                <w:sz w:val="28"/>
                <w:szCs w:val="28"/>
              </w:rPr>
            </w:pPr>
            <w:del w:id="320" w:author="解" w:date="2025-05-23T12:59:00Z">
              <w:r w:rsidDel="00097115">
                <w:rPr>
                  <w:rFonts w:eastAsia="仿宋_GB2312"/>
                  <w:sz w:val="28"/>
                  <w:szCs w:val="28"/>
                </w:rPr>
                <w:delText>承诺人（作者）签名：</w:delText>
              </w:r>
            </w:del>
          </w:p>
          <w:p w:rsidR="00E27170" w:rsidDel="00097115" w:rsidRDefault="00E27170">
            <w:pPr>
              <w:pStyle w:val="a7"/>
              <w:ind w:firstLine="210"/>
              <w:rPr>
                <w:del w:id="321" w:author="解" w:date="2025-05-23T12:59:00Z"/>
              </w:rPr>
            </w:pPr>
          </w:p>
          <w:p w:rsidR="00E27170" w:rsidDel="00097115" w:rsidRDefault="007C5B4E">
            <w:pPr>
              <w:numPr>
                <w:ilvl w:val="0"/>
                <w:numId w:val="1"/>
              </w:numPr>
              <w:adjustRightInd w:val="0"/>
              <w:snapToGrid w:val="0"/>
              <w:spacing w:line="440" w:lineRule="exact"/>
              <w:rPr>
                <w:del w:id="322" w:author="解" w:date="2025-05-23T12:59:00Z"/>
                <w:rFonts w:eastAsia="仿宋_GB2312"/>
                <w:sz w:val="28"/>
                <w:szCs w:val="28"/>
              </w:rPr>
            </w:pPr>
            <w:del w:id="323" w:author="解" w:date="2025-05-23T12:59:00Z">
              <w:r w:rsidDel="00097115">
                <w:rPr>
                  <w:rFonts w:eastAsia="仿宋_GB2312"/>
                  <w:sz w:val="28"/>
                  <w:szCs w:val="28"/>
                  <w:u w:val="single"/>
                </w:rPr>
                <w:delText xml:space="preserve">                  </w:delText>
              </w:r>
              <w:r w:rsidDel="00097115">
                <w:rPr>
                  <w:rFonts w:eastAsia="仿宋_GB2312"/>
                  <w:sz w:val="28"/>
                  <w:szCs w:val="28"/>
                </w:rPr>
                <w:delText>2.</w:delText>
              </w:r>
              <w:r w:rsidDel="00097115">
                <w:rPr>
                  <w:rFonts w:eastAsia="仿宋_GB2312"/>
                  <w:sz w:val="28"/>
                  <w:szCs w:val="28"/>
                  <w:u w:val="single"/>
                </w:rPr>
                <w:delText xml:space="preserve">                 </w:delText>
              </w:r>
              <w:r w:rsidDel="00097115">
                <w:rPr>
                  <w:rFonts w:eastAsia="仿宋_GB2312"/>
                  <w:sz w:val="28"/>
                  <w:szCs w:val="28"/>
                </w:rPr>
                <w:delText xml:space="preserve"> 3.</w:delText>
              </w:r>
              <w:r w:rsidDel="00097115">
                <w:rPr>
                  <w:rFonts w:eastAsia="仿宋_GB2312"/>
                  <w:sz w:val="28"/>
                  <w:szCs w:val="28"/>
                  <w:u w:val="single"/>
                </w:rPr>
                <w:delText xml:space="preserve">                </w:delText>
              </w:r>
              <w:r w:rsidDel="00097115">
                <w:rPr>
                  <w:rFonts w:eastAsia="仿宋_GB2312" w:hint="eastAsia"/>
                  <w:sz w:val="28"/>
                  <w:szCs w:val="28"/>
                  <w:u w:val="single"/>
                </w:rPr>
                <w:delText>.</w:delText>
              </w:r>
            </w:del>
          </w:p>
          <w:p w:rsidR="00E27170" w:rsidDel="00097115" w:rsidRDefault="00E27170">
            <w:pPr>
              <w:adjustRightInd w:val="0"/>
              <w:snapToGrid w:val="0"/>
              <w:spacing w:line="440" w:lineRule="exact"/>
              <w:ind w:left="420"/>
              <w:rPr>
                <w:del w:id="324" w:author="解" w:date="2025-05-23T12:59:00Z"/>
                <w:rFonts w:eastAsia="仿宋_GB2312"/>
                <w:sz w:val="28"/>
                <w:szCs w:val="28"/>
              </w:rPr>
            </w:pPr>
          </w:p>
          <w:p w:rsidR="00E27170" w:rsidDel="00097115" w:rsidRDefault="007C5B4E">
            <w:pPr>
              <w:numPr>
                <w:ilvl w:val="255"/>
                <w:numId w:val="0"/>
              </w:numPr>
              <w:adjustRightInd w:val="0"/>
              <w:snapToGrid w:val="0"/>
              <w:spacing w:line="440" w:lineRule="exact"/>
              <w:ind w:left="420"/>
              <w:rPr>
                <w:del w:id="325" w:author="解" w:date="2025-05-23T12:59:00Z"/>
                <w:rFonts w:eastAsia="仿宋_GB2312"/>
                <w:sz w:val="28"/>
                <w:szCs w:val="28"/>
              </w:rPr>
            </w:pPr>
            <w:del w:id="326" w:author="解" w:date="2025-05-23T12:59:00Z">
              <w:r w:rsidDel="00097115">
                <w:rPr>
                  <w:rFonts w:eastAsia="仿宋_GB2312"/>
                  <w:sz w:val="28"/>
                  <w:szCs w:val="28"/>
                </w:rPr>
                <w:delText xml:space="preserve">                   </w:delText>
              </w:r>
            </w:del>
          </w:p>
          <w:p w:rsidR="00E27170" w:rsidDel="00097115" w:rsidRDefault="007C5B4E">
            <w:pPr>
              <w:adjustRightInd w:val="0"/>
              <w:snapToGrid w:val="0"/>
              <w:spacing w:line="440" w:lineRule="exact"/>
              <w:ind w:firstLineChars="2462" w:firstLine="6894"/>
              <w:rPr>
                <w:del w:id="327" w:author="解" w:date="2025-05-23T12:59:00Z"/>
                <w:rFonts w:eastAsia="仿宋_GB2312"/>
                <w:sz w:val="28"/>
                <w:szCs w:val="28"/>
              </w:rPr>
            </w:pPr>
            <w:del w:id="328" w:author="解" w:date="2025-05-23T12:59:00Z">
              <w:r w:rsidDel="00097115">
                <w:rPr>
                  <w:rFonts w:eastAsia="仿宋_GB2312"/>
                  <w:sz w:val="28"/>
                  <w:szCs w:val="28"/>
                </w:rPr>
                <w:delText>年</w:delText>
              </w:r>
              <w:r w:rsidDel="00097115">
                <w:rPr>
                  <w:rFonts w:eastAsia="仿宋_GB2312"/>
                  <w:sz w:val="28"/>
                  <w:szCs w:val="28"/>
                </w:rPr>
                <w:delText xml:space="preserve">   </w:delText>
              </w:r>
              <w:r w:rsidDel="00097115">
                <w:rPr>
                  <w:rFonts w:eastAsia="仿宋_GB2312"/>
                  <w:sz w:val="28"/>
                  <w:szCs w:val="28"/>
                </w:rPr>
                <w:delText>月</w:delText>
              </w:r>
              <w:r w:rsidDel="00097115">
                <w:rPr>
                  <w:rFonts w:eastAsia="仿宋_GB2312"/>
                  <w:sz w:val="28"/>
                  <w:szCs w:val="28"/>
                </w:rPr>
                <w:delText xml:space="preserve">   </w:delText>
              </w:r>
              <w:r w:rsidDel="00097115">
                <w:rPr>
                  <w:rFonts w:eastAsia="仿宋_GB2312"/>
                  <w:sz w:val="28"/>
                  <w:szCs w:val="28"/>
                </w:rPr>
                <w:delText>日</w:delText>
              </w:r>
            </w:del>
          </w:p>
        </w:tc>
      </w:tr>
    </w:tbl>
    <w:p w:rsidR="00E27170" w:rsidRDefault="007C5B4E">
      <w:pPr>
        <w:widowControl/>
        <w:spacing w:line="440" w:lineRule="exact"/>
        <w:jc w:val="left"/>
        <w:rPr>
          <w:rFonts w:ascii="仿宋_GB2312" w:eastAsia="仿宋_GB2312"/>
          <w:sz w:val="32"/>
          <w:szCs w:val="32"/>
        </w:rPr>
      </w:pPr>
      <w:del w:id="329" w:author="解" w:date="2025-05-23T12:59:00Z">
        <w:r w:rsidDel="00097115">
          <w:rPr>
            <w:rFonts w:ascii="仿宋_GB2312" w:eastAsia="仿宋_GB2312" w:hAnsi="宋体"/>
            <w:sz w:val="30"/>
            <w:szCs w:val="30"/>
          </w:rPr>
          <w:br w:type="page"/>
        </w:r>
      </w:del>
      <w:r>
        <w:rPr>
          <w:rFonts w:ascii="仿宋_GB2312" w:eastAsia="仿宋_GB2312" w:hint="eastAsia"/>
          <w:sz w:val="32"/>
          <w:szCs w:val="32"/>
        </w:rPr>
        <w:t>附表2：</w:t>
      </w:r>
    </w:p>
    <w:p w:rsidR="00E27170" w:rsidRDefault="00E27170">
      <w:pPr>
        <w:pStyle w:val="a7"/>
        <w:ind w:firstLine="210"/>
      </w:pPr>
    </w:p>
    <w:p w:rsidR="00E27170" w:rsidRDefault="007C5B4E">
      <w:pPr>
        <w:spacing w:line="440" w:lineRule="exact"/>
        <w:jc w:val="center"/>
        <w:rPr>
          <w:rFonts w:ascii="仿宋_GB2312" w:eastAsia="仿宋_GB2312" w:hAnsi="宋体"/>
          <w:b/>
          <w:sz w:val="32"/>
          <w:szCs w:val="32"/>
        </w:rPr>
      </w:pPr>
      <w:r>
        <w:rPr>
          <w:rFonts w:ascii="仿宋_GB2312" w:eastAsia="仿宋_GB2312" w:hAnsi="宋体" w:hint="eastAsia"/>
          <w:b/>
          <w:sz w:val="32"/>
          <w:szCs w:val="32"/>
        </w:rPr>
        <w:t>常规项目作品登记表</w:t>
      </w:r>
    </w:p>
    <w:p w:rsidR="00E27170" w:rsidRDefault="007C5B4E">
      <w:pPr>
        <w:spacing w:line="440" w:lineRule="exact"/>
        <w:jc w:val="center"/>
        <w:rPr>
          <w:rFonts w:ascii="仿宋_GB2312" w:eastAsia="仿宋_GB2312" w:hAnsi="宋体"/>
          <w:b/>
          <w:sz w:val="32"/>
          <w:szCs w:val="32"/>
        </w:rPr>
      </w:pPr>
      <w:r>
        <w:rPr>
          <w:rFonts w:ascii="仿宋_GB2312" w:eastAsia="仿宋_GB2312" w:hAnsi="宋体" w:hint="eastAsia"/>
          <w:b/>
          <w:sz w:val="32"/>
          <w:szCs w:val="32"/>
        </w:rPr>
        <w:t>（融合创新应用教学案例、融合创新应用教学案例（“素质教育”主题））</w:t>
      </w:r>
    </w:p>
    <w:p w:rsidR="00E27170" w:rsidRDefault="00E27170">
      <w:pPr>
        <w:spacing w:line="440" w:lineRule="exact"/>
        <w:jc w:val="center"/>
        <w:rPr>
          <w:rFonts w:ascii="仿宋_GB2312" w:eastAsia="仿宋_GB2312" w:hAnsi="Calibri"/>
          <w:sz w:val="24"/>
        </w:rPr>
      </w:pP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1455"/>
        <w:gridCol w:w="730"/>
        <w:gridCol w:w="992"/>
        <w:gridCol w:w="709"/>
        <w:gridCol w:w="142"/>
        <w:gridCol w:w="850"/>
        <w:gridCol w:w="284"/>
        <w:gridCol w:w="119"/>
        <w:gridCol w:w="448"/>
        <w:gridCol w:w="841"/>
        <w:gridCol w:w="1290"/>
        <w:tblGridChange w:id="330">
          <w:tblGrid>
            <w:gridCol w:w="1132"/>
            <w:gridCol w:w="1455"/>
            <w:gridCol w:w="730"/>
            <w:gridCol w:w="992"/>
            <w:gridCol w:w="709"/>
            <w:gridCol w:w="142"/>
            <w:gridCol w:w="850"/>
            <w:gridCol w:w="284"/>
            <w:gridCol w:w="119"/>
            <w:gridCol w:w="448"/>
            <w:gridCol w:w="841"/>
            <w:gridCol w:w="1290"/>
          </w:tblGrid>
        </w:tblGridChange>
      </w:tblGrid>
      <w:tr w:rsidR="00E27170">
        <w:trPr>
          <w:cantSplit/>
          <w:trHeight w:val="236"/>
          <w:jc w:val="center"/>
        </w:trPr>
        <w:tc>
          <w:tcPr>
            <w:tcW w:w="1132" w:type="dxa"/>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sz w:val="28"/>
                <w:szCs w:val="28"/>
              </w:rPr>
            </w:pPr>
            <w:r>
              <w:rPr>
                <w:rFonts w:eastAsia="仿宋_GB2312"/>
                <w:sz w:val="28"/>
                <w:szCs w:val="28"/>
              </w:rPr>
              <w:t>作品</w:t>
            </w:r>
          </w:p>
          <w:p w:rsidR="00E27170" w:rsidRDefault="007C5B4E">
            <w:pPr>
              <w:adjustRightInd w:val="0"/>
              <w:snapToGrid w:val="0"/>
              <w:spacing w:line="440" w:lineRule="exact"/>
              <w:jc w:val="center"/>
              <w:rPr>
                <w:rFonts w:eastAsia="仿宋_GB2312"/>
                <w:sz w:val="28"/>
                <w:szCs w:val="28"/>
              </w:rPr>
            </w:pPr>
            <w:r>
              <w:rPr>
                <w:rFonts w:eastAsia="仿宋_GB2312"/>
                <w:sz w:val="28"/>
                <w:szCs w:val="28"/>
              </w:rPr>
              <w:t>名称</w:t>
            </w: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b/>
                <w:sz w:val="24"/>
              </w:rPr>
            </w:pPr>
            <w:r>
              <w:rPr>
                <w:rFonts w:eastAsia="仿宋_GB2312"/>
                <w:b/>
                <w:color w:val="BFBFBF" w:themeColor="background1" w:themeShade="BF"/>
                <w:sz w:val="24"/>
              </w:rPr>
              <w:t>作品名称请勿使用书名号《》</w:t>
            </w:r>
          </w:p>
        </w:tc>
        <w:tc>
          <w:tcPr>
            <w:tcW w:w="992" w:type="dxa"/>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b/>
                <w:sz w:val="24"/>
              </w:rPr>
            </w:pPr>
            <w:r>
              <w:rPr>
                <w:rFonts w:eastAsia="仿宋_GB2312"/>
                <w:sz w:val="28"/>
                <w:szCs w:val="28"/>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b/>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rPr>
                <w:rFonts w:eastAsia="仿宋_GB2312"/>
                <w:sz w:val="28"/>
                <w:szCs w:val="28"/>
              </w:rPr>
            </w:pPr>
            <w:r>
              <w:rPr>
                <w:rFonts w:eastAsia="仿宋_GB2312"/>
                <w:sz w:val="28"/>
                <w:szCs w:val="28"/>
              </w:rPr>
              <w:t>年级</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sz w:val="28"/>
                <w:szCs w:val="28"/>
              </w:rPr>
            </w:pPr>
          </w:p>
        </w:tc>
        <w:tc>
          <w:tcPr>
            <w:tcW w:w="841" w:type="dxa"/>
            <w:tcBorders>
              <w:top w:val="single" w:sz="4" w:space="0" w:color="auto"/>
              <w:left w:val="single" w:sz="4" w:space="0" w:color="auto"/>
              <w:bottom w:val="single" w:sz="4" w:space="0" w:color="auto"/>
              <w:right w:val="single" w:sz="6" w:space="0" w:color="auto"/>
            </w:tcBorders>
            <w:vAlign w:val="center"/>
          </w:tcPr>
          <w:p w:rsidR="00E27170" w:rsidRDefault="007C5B4E">
            <w:pPr>
              <w:adjustRightInd w:val="0"/>
              <w:snapToGrid w:val="0"/>
              <w:spacing w:line="440" w:lineRule="exact"/>
              <w:jc w:val="center"/>
              <w:rPr>
                <w:rFonts w:eastAsia="仿宋_GB2312"/>
                <w:sz w:val="28"/>
                <w:szCs w:val="28"/>
              </w:rPr>
            </w:pPr>
            <w:r>
              <w:rPr>
                <w:rFonts w:eastAsia="仿宋_GB2312"/>
                <w:sz w:val="28"/>
                <w:szCs w:val="28"/>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rsidR="00E27170" w:rsidRDefault="007C5B4E">
            <w:pPr>
              <w:adjustRightInd w:val="0"/>
              <w:snapToGrid w:val="0"/>
              <w:spacing w:line="440" w:lineRule="exact"/>
              <w:ind w:firstLineChars="150" w:firstLine="420"/>
              <w:jc w:val="left"/>
              <w:rPr>
                <w:rFonts w:eastAsia="仿宋_GB2312"/>
                <w:sz w:val="28"/>
                <w:szCs w:val="28"/>
              </w:rPr>
            </w:pPr>
            <w:r>
              <w:rPr>
                <w:rFonts w:eastAsia="仿宋_GB2312"/>
                <w:sz w:val="28"/>
                <w:szCs w:val="28"/>
              </w:rPr>
              <w:t>MB</w:t>
            </w:r>
          </w:p>
        </w:tc>
      </w:tr>
      <w:tr w:rsidR="00E27170">
        <w:trPr>
          <w:cantSplit/>
          <w:trHeight w:val="405"/>
          <w:jc w:val="center"/>
        </w:trPr>
        <w:tc>
          <w:tcPr>
            <w:tcW w:w="1132" w:type="dxa"/>
            <w:vMerge w:val="restart"/>
            <w:tcBorders>
              <w:top w:val="single" w:sz="4" w:space="0" w:color="auto"/>
              <w:left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sz w:val="28"/>
                <w:szCs w:val="28"/>
              </w:rPr>
            </w:pPr>
          </w:p>
          <w:p w:rsidR="00E27170" w:rsidRDefault="007C5B4E">
            <w:pPr>
              <w:adjustRightInd w:val="0"/>
              <w:snapToGrid w:val="0"/>
              <w:spacing w:line="440" w:lineRule="exact"/>
              <w:jc w:val="center"/>
              <w:rPr>
                <w:rFonts w:eastAsia="仿宋_GB2312"/>
                <w:sz w:val="28"/>
                <w:szCs w:val="28"/>
              </w:rPr>
            </w:pPr>
            <w:r>
              <w:rPr>
                <w:rFonts w:eastAsia="仿宋_GB2312"/>
                <w:sz w:val="28"/>
                <w:szCs w:val="28"/>
              </w:rPr>
              <w:t>项目</w:t>
            </w:r>
          </w:p>
        </w:tc>
        <w:tc>
          <w:tcPr>
            <w:tcW w:w="2185" w:type="dxa"/>
            <w:gridSpan w:val="2"/>
            <w:vMerge w:val="restart"/>
            <w:tcBorders>
              <w:top w:val="single" w:sz="4" w:space="0" w:color="auto"/>
              <w:left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sz w:val="24"/>
              </w:rPr>
            </w:pPr>
            <w:r>
              <w:rPr>
                <w:rFonts w:eastAsia="仿宋_GB2312"/>
                <w:sz w:val="28"/>
                <w:szCs w:val="28"/>
              </w:rPr>
              <w:t>基础教育组</w:t>
            </w:r>
          </w:p>
        </w:tc>
        <w:tc>
          <w:tcPr>
            <w:tcW w:w="2977" w:type="dxa"/>
            <w:gridSpan w:val="5"/>
            <w:vMerge w:val="restart"/>
            <w:tcBorders>
              <w:top w:val="single" w:sz="4" w:space="0" w:color="auto"/>
              <w:left w:val="single" w:sz="4" w:space="0" w:color="auto"/>
              <w:right w:val="single" w:sz="4" w:space="0" w:color="auto"/>
            </w:tcBorders>
            <w:vAlign w:val="center"/>
          </w:tcPr>
          <w:p w:rsidR="00E27170" w:rsidRDefault="007C5B4E">
            <w:pPr>
              <w:adjustRightInd w:val="0"/>
              <w:snapToGrid w:val="0"/>
              <w:spacing w:line="440" w:lineRule="exact"/>
              <w:rPr>
                <w:rFonts w:eastAsia="仿宋_GB2312"/>
                <w:sz w:val="24"/>
              </w:rPr>
            </w:pPr>
            <w:r>
              <w:rPr>
                <w:rFonts w:eastAsia="仿宋_GB2312"/>
                <w:sz w:val="24"/>
              </w:rPr>
              <w:t>融合创新应用教学案例</w:t>
            </w:r>
            <w:r>
              <w:rPr>
                <w:rFonts w:eastAsia="仿宋_GB2312"/>
                <w:sz w:val="24"/>
              </w:rPr>
              <w:t>□</w:t>
            </w:r>
          </w:p>
          <w:p w:rsidR="00E27170" w:rsidRDefault="00E27170">
            <w:pPr>
              <w:pStyle w:val="a7"/>
              <w:ind w:firstLine="210"/>
            </w:pPr>
          </w:p>
          <w:p w:rsidR="00E27170" w:rsidRDefault="007C5B4E">
            <w:pPr>
              <w:adjustRightInd w:val="0"/>
              <w:snapToGrid w:val="0"/>
              <w:spacing w:line="400" w:lineRule="exact"/>
              <w:rPr>
                <w:rFonts w:eastAsia="仿宋_GB2312"/>
                <w:sz w:val="24"/>
              </w:rPr>
            </w:pPr>
            <w:r>
              <w:rPr>
                <w:rFonts w:eastAsia="仿宋_GB2312"/>
                <w:sz w:val="24"/>
              </w:rPr>
              <w:t>融合创新应用教学案例（</w:t>
            </w:r>
            <w:r>
              <w:rPr>
                <w:rFonts w:eastAsia="仿宋_GB2312"/>
                <w:sz w:val="24"/>
              </w:rPr>
              <w:t>“</w:t>
            </w:r>
            <w:r>
              <w:rPr>
                <w:rFonts w:eastAsia="仿宋_GB2312"/>
                <w:sz w:val="24"/>
              </w:rPr>
              <w:t>素质教育</w:t>
            </w:r>
            <w:r>
              <w:rPr>
                <w:rFonts w:eastAsia="仿宋_GB2312"/>
                <w:sz w:val="24"/>
              </w:rPr>
              <w:t>”</w:t>
            </w:r>
            <w:r>
              <w:rPr>
                <w:rFonts w:eastAsia="仿宋_GB2312"/>
                <w:sz w:val="24"/>
              </w:rPr>
              <w:t>主题）</w:t>
            </w:r>
            <w:r>
              <w:rPr>
                <w:rFonts w:eastAsia="仿宋_GB2312"/>
                <w:sz w:val="24"/>
              </w:rPr>
              <w:t>□</w:t>
            </w: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rPr>
                <w:rFonts w:eastAsia="仿宋_GB2312"/>
                <w:sz w:val="24"/>
              </w:rPr>
            </w:pPr>
            <w:r>
              <w:rPr>
                <w:rFonts w:eastAsia="仿宋_GB2312"/>
                <w:sz w:val="24"/>
              </w:rPr>
              <w:t>幼儿教育</w:t>
            </w:r>
            <w:r>
              <w:rPr>
                <w:rFonts w:eastAsia="仿宋_GB2312"/>
                <w:sz w:val="24"/>
              </w:rPr>
              <w:t>□</w:t>
            </w:r>
          </w:p>
        </w:tc>
      </w:tr>
      <w:tr w:rsidR="00E27170">
        <w:trPr>
          <w:cantSplit/>
          <w:trHeight w:val="410"/>
          <w:jc w:val="center"/>
        </w:trPr>
        <w:tc>
          <w:tcPr>
            <w:tcW w:w="1132" w:type="dxa"/>
            <w:vMerge/>
            <w:tcBorders>
              <w:left w:val="single" w:sz="4" w:space="0" w:color="auto"/>
              <w:right w:val="single" w:sz="4" w:space="0" w:color="auto"/>
            </w:tcBorders>
            <w:vAlign w:val="center"/>
          </w:tcPr>
          <w:p w:rsidR="00E27170" w:rsidRDefault="00E27170">
            <w:pPr>
              <w:adjustRightInd w:val="0"/>
              <w:snapToGrid w:val="0"/>
              <w:spacing w:line="440" w:lineRule="exact"/>
              <w:ind w:firstLine="560"/>
              <w:jc w:val="center"/>
              <w:rPr>
                <w:rFonts w:eastAsia="仿宋_GB2312"/>
                <w:sz w:val="28"/>
                <w:szCs w:val="28"/>
              </w:rPr>
            </w:pPr>
          </w:p>
        </w:tc>
        <w:tc>
          <w:tcPr>
            <w:tcW w:w="2185" w:type="dxa"/>
            <w:gridSpan w:val="2"/>
            <w:vMerge/>
            <w:tcBorders>
              <w:left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sz w:val="24"/>
              </w:rPr>
            </w:pPr>
          </w:p>
        </w:tc>
        <w:tc>
          <w:tcPr>
            <w:tcW w:w="2977" w:type="dxa"/>
            <w:gridSpan w:val="5"/>
            <w:vMerge/>
            <w:tcBorders>
              <w:left w:val="single" w:sz="4" w:space="0" w:color="auto"/>
              <w:right w:val="single" w:sz="4" w:space="0" w:color="auto"/>
            </w:tcBorders>
            <w:vAlign w:val="center"/>
          </w:tcPr>
          <w:p w:rsidR="00E27170" w:rsidRDefault="00E27170">
            <w:pPr>
              <w:adjustRightInd w:val="0"/>
              <w:snapToGrid w:val="0"/>
              <w:spacing w:line="440" w:lineRule="exact"/>
              <w:rPr>
                <w:rFonts w:eastAsia="仿宋_GB2312"/>
                <w:sz w:val="24"/>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rPr>
                <w:rFonts w:eastAsia="仿宋_GB2312"/>
                <w:sz w:val="24"/>
              </w:rPr>
            </w:pPr>
            <w:r>
              <w:rPr>
                <w:rFonts w:eastAsia="仿宋_GB2312"/>
                <w:sz w:val="24"/>
              </w:rPr>
              <w:t>特殊教育</w:t>
            </w:r>
            <w:r>
              <w:rPr>
                <w:rFonts w:eastAsia="仿宋_GB2312"/>
                <w:sz w:val="24"/>
              </w:rPr>
              <w:t>□</w:t>
            </w:r>
          </w:p>
        </w:tc>
      </w:tr>
      <w:tr w:rsidR="00E27170">
        <w:trPr>
          <w:cantSplit/>
          <w:trHeight w:val="275"/>
          <w:jc w:val="center"/>
        </w:trPr>
        <w:tc>
          <w:tcPr>
            <w:tcW w:w="1132" w:type="dxa"/>
            <w:vMerge/>
            <w:tcBorders>
              <w:left w:val="single" w:sz="4" w:space="0" w:color="auto"/>
              <w:right w:val="single" w:sz="4" w:space="0" w:color="auto"/>
            </w:tcBorders>
            <w:vAlign w:val="center"/>
          </w:tcPr>
          <w:p w:rsidR="00E27170" w:rsidRDefault="00E27170">
            <w:pPr>
              <w:adjustRightInd w:val="0"/>
              <w:snapToGrid w:val="0"/>
              <w:spacing w:line="440" w:lineRule="exact"/>
              <w:ind w:firstLine="560"/>
              <w:jc w:val="center"/>
              <w:rPr>
                <w:rFonts w:eastAsia="仿宋_GB2312"/>
                <w:sz w:val="28"/>
                <w:szCs w:val="28"/>
              </w:rPr>
            </w:pPr>
          </w:p>
        </w:tc>
        <w:tc>
          <w:tcPr>
            <w:tcW w:w="2185" w:type="dxa"/>
            <w:gridSpan w:val="2"/>
            <w:vMerge/>
            <w:tcBorders>
              <w:left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sz w:val="24"/>
              </w:rPr>
            </w:pPr>
          </w:p>
        </w:tc>
        <w:tc>
          <w:tcPr>
            <w:tcW w:w="2977" w:type="dxa"/>
            <w:gridSpan w:val="5"/>
            <w:vMerge/>
            <w:tcBorders>
              <w:left w:val="single" w:sz="4" w:space="0" w:color="auto"/>
              <w:right w:val="single" w:sz="4" w:space="0" w:color="auto"/>
            </w:tcBorders>
            <w:vAlign w:val="center"/>
          </w:tcPr>
          <w:p w:rsidR="00E27170" w:rsidRDefault="00E27170">
            <w:pPr>
              <w:adjustRightInd w:val="0"/>
              <w:snapToGrid w:val="0"/>
              <w:spacing w:line="440" w:lineRule="exact"/>
              <w:rPr>
                <w:rFonts w:eastAsia="仿宋_GB2312"/>
                <w:sz w:val="24"/>
              </w:rPr>
            </w:pPr>
          </w:p>
        </w:tc>
        <w:tc>
          <w:tcPr>
            <w:tcW w:w="2698" w:type="dxa"/>
            <w:gridSpan w:val="4"/>
            <w:tcBorders>
              <w:top w:val="single" w:sz="4" w:space="0" w:color="auto"/>
              <w:left w:val="single" w:sz="4" w:space="0" w:color="auto"/>
              <w:right w:val="single" w:sz="4" w:space="0" w:color="auto"/>
            </w:tcBorders>
            <w:vAlign w:val="center"/>
          </w:tcPr>
          <w:p w:rsidR="00E27170" w:rsidRDefault="007C5B4E">
            <w:pPr>
              <w:adjustRightInd w:val="0"/>
              <w:snapToGrid w:val="0"/>
              <w:spacing w:line="440" w:lineRule="exact"/>
              <w:rPr>
                <w:rFonts w:eastAsia="仿宋_GB2312"/>
                <w:sz w:val="24"/>
              </w:rPr>
            </w:pPr>
            <w:r>
              <w:rPr>
                <w:rFonts w:eastAsia="仿宋_GB2312"/>
                <w:sz w:val="24"/>
              </w:rPr>
              <w:t>小学</w:t>
            </w:r>
            <w:r>
              <w:rPr>
                <w:rFonts w:eastAsia="仿宋_GB2312"/>
                <w:sz w:val="24"/>
              </w:rPr>
              <w:t>□</w:t>
            </w:r>
          </w:p>
        </w:tc>
      </w:tr>
      <w:tr w:rsidR="00E27170">
        <w:trPr>
          <w:cantSplit/>
          <w:trHeight w:val="236"/>
          <w:jc w:val="center"/>
        </w:trPr>
        <w:tc>
          <w:tcPr>
            <w:tcW w:w="1132" w:type="dxa"/>
            <w:vMerge/>
            <w:tcBorders>
              <w:left w:val="single" w:sz="4" w:space="0" w:color="auto"/>
              <w:right w:val="single" w:sz="4" w:space="0" w:color="auto"/>
            </w:tcBorders>
            <w:vAlign w:val="center"/>
          </w:tcPr>
          <w:p w:rsidR="00E27170" w:rsidRDefault="00E27170">
            <w:pPr>
              <w:adjustRightInd w:val="0"/>
              <w:snapToGrid w:val="0"/>
              <w:spacing w:line="440" w:lineRule="exact"/>
              <w:ind w:firstLine="560"/>
              <w:jc w:val="center"/>
              <w:rPr>
                <w:rFonts w:eastAsia="仿宋_GB2312"/>
                <w:sz w:val="28"/>
                <w:szCs w:val="28"/>
              </w:rPr>
            </w:pPr>
          </w:p>
        </w:tc>
        <w:tc>
          <w:tcPr>
            <w:tcW w:w="2185" w:type="dxa"/>
            <w:gridSpan w:val="2"/>
            <w:vMerge/>
            <w:tcBorders>
              <w:left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sz w:val="24"/>
              </w:rPr>
            </w:pPr>
          </w:p>
        </w:tc>
        <w:tc>
          <w:tcPr>
            <w:tcW w:w="2977" w:type="dxa"/>
            <w:gridSpan w:val="5"/>
            <w:vMerge/>
            <w:tcBorders>
              <w:left w:val="single" w:sz="4" w:space="0" w:color="auto"/>
              <w:right w:val="single" w:sz="4" w:space="0" w:color="auto"/>
            </w:tcBorders>
            <w:vAlign w:val="center"/>
          </w:tcPr>
          <w:p w:rsidR="00E27170" w:rsidRDefault="00E27170">
            <w:pPr>
              <w:adjustRightInd w:val="0"/>
              <w:snapToGrid w:val="0"/>
              <w:spacing w:line="440" w:lineRule="exact"/>
              <w:rPr>
                <w:rFonts w:eastAsia="仿宋_GB2312"/>
                <w:sz w:val="24"/>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rPr>
                <w:rFonts w:eastAsia="仿宋_GB2312"/>
                <w:sz w:val="24"/>
              </w:rPr>
            </w:pPr>
            <w:r>
              <w:rPr>
                <w:rFonts w:eastAsia="仿宋_GB2312"/>
                <w:sz w:val="24"/>
              </w:rPr>
              <w:t>初中</w:t>
            </w:r>
            <w:r>
              <w:rPr>
                <w:rFonts w:eastAsia="仿宋_GB2312"/>
                <w:sz w:val="24"/>
              </w:rPr>
              <w:t>□</w:t>
            </w:r>
          </w:p>
        </w:tc>
      </w:tr>
      <w:tr w:rsidR="00E27170">
        <w:trPr>
          <w:cantSplit/>
          <w:trHeight w:val="236"/>
          <w:jc w:val="center"/>
        </w:trPr>
        <w:tc>
          <w:tcPr>
            <w:tcW w:w="1132" w:type="dxa"/>
            <w:vMerge/>
            <w:tcBorders>
              <w:left w:val="single" w:sz="4" w:space="0" w:color="auto"/>
              <w:right w:val="single" w:sz="4" w:space="0" w:color="auto"/>
            </w:tcBorders>
            <w:vAlign w:val="center"/>
          </w:tcPr>
          <w:p w:rsidR="00E27170" w:rsidRDefault="00E27170">
            <w:pPr>
              <w:adjustRightInd w:val="0"/>
              <w:snapToGrid w:val="0"/>
              <w:spacing w:line="440" w:lineRule="exact"/>
              <w:ind w:firstLine="560"/>
              <w:jc w:val="center"/>
              <w:rPr>
                <w:rFonts w:eastAsia="仿宋_GB2312"/>
                <w:sz w:val="28"/>
                <w:szCs w:val="28"/>
              </w:rPr>
            </w:pPr>
          </w:p>
        </w:tc>
        <w:tc>
          <w:tcPr>
            <w:tcW w:w="2185" w:type="dxa"/>
            <w:gridSpan w:val="2"/>
            <w:vMerge/>
            <w:tcBorders>
              <w:left w:val="single" w:sz="4" w:space="0" w:color="auto"/>
              <w:bottom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sz w:val="24"/>
              </w:rPr>
            </w:pPr>
          </w:p>
        </w:tc>
        <w:tc>
          <w:tcPr>
            <w:tcW w:w="2977" w:type="dxa"/>
            <w:gridSpan w:val="5"/>
            <w:vMerge/>
            <w:tcBorders>
              <w:left w:val="single" w:sz="4" w:space="0" w:color="auto"/>
              <w:bottom w:val="single" w:sz="4" w:space="0" w:color="auto"/>
              <w:right w:val="single" w:sz="4" w:space="0" w:color="auto"/>
            </w:tcBorders>
            <w:vAlign w:val="center"/>
          </w:tcPr>
          <w:p w:rsidR="00E27170" w:rsidRDefault="00E27170">
            <w:pPr>
              <w:adjustRightInd w:val="0"/>
              <w:snapToGrid w:val="0"/>
              <w:spacing w:line="440" w:lineRule="exact"/>
              <w:rPr>
                <w:rFonts w:eastAsia="仿宋_GB2312"/>
                <w:sz w:val="24"/>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rPr>
                <w:rFonts w:eastAsia="仿宋_GB2312"/>
                <w:sz w:val="24"/>
              </w:rPr>
            </w:pPr>
            <w:r>
              <w:rPr>
                <w:rFonts w:eastAsia="仿宋_GB2312"/>
                <w:sz w:val="24"/>
              </w:rPr>
              <w:t>高中</w:t>
            </w:r>
            <w:r>
              <w:rPr>
                <w:rFonts w:eastAsia="仿宋_GB2312"/>
                <w:sz w:val="24"/>
              </w:rPr>
              <w:t>□</w:t>
            </w:r>
          </w:p>
        </w:tc>
      </w:tr>
      <w:tr w:rsidR="00E27170">
        <w:trPr>
          <w:cantSplit/>
          <w:trHeight w:val="380"/>
          <w:jc w:val="center"/>
        </w:trPr>
        <w:tc>
          <w:tcPr>
            <w:tcW w:w="1132" w:type="dxa"/>
            <w:vMerge/>
            <w:tcBorders>
              <w:left w:val="single" w:sz="4" w:space="0" w:color="auto"/>
              <w:right w:val="single" w:sz="4" w:space="0" w:color="auto"/>
            </w:tcBorders>
            <w:vAlign w:val="center"/>
          </w:tcPr>
          <w:p w:rsidR="00E27170" w:rsidRDefault="00E27170">
            <w:pPr>
              <w:widowControl/>
              <w:spacing w:line="440" w:lineRule="exact"/>
              <w:ind w:firstLine="560"/>
              <w:jc w:val="center"/>
              <w:rPr>
                <w:rFonts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rPr>
                <w:rFonts w:eastAsia="仿宋_GB2312"/>
                <w:sz w:val="28"/>
                <w:szCs w:val="28"/>
              </w:rPr>
            </w:pPr>
            <w:r>
              <w:rPr>
                <w:rFonts w:eastAsia="仿宋_GB2312"/>
                <w:sz w:val="28"/>
                <w:szCs w:val="28"/>
              </w:rPr>
              <w:t>中等职业教育组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rPr>
                <w:rFonts w:eastAsia="仿宋_GB2312"/>
                <w:sz w:val="24"/>
              </w:rPr>
            </w:pPr>
            <w:r>
              <w:rPr>
                <w:rFonts w:eastAsia="仿宋_GB2312"/>
                <w:sz w:val="24"/>
              </w:rPr>
              <w:t>信息化教学课程案例</w:t>
            </w:r>
            <w:r>
              <w:rPr>
                <w:rFonts w:eastAsia="仿宋_GB2312"/>
                <w:sz w:val="24"/>
              </w:rPr>
              <w:t>□</w:t>
            </w:r>
          </w:p>
        </w:tc>
      </w:tr>
      <w:tr w:rsidR="00E27170">
        <w:trPr>
          <w:cantSplit/>
          <w:trHeight w:val="380"/>
          <w:jc w:val="center"/>
        </w:trPr>
        <w:tc>
          <w:tcPr>
            <w:tcW w:w="1132" w:type="dxa"/>
            <w:vMerge/>
            <w:tcBorders>
              <w:left w:val="single" w:sz="4" w:space="0" w:color="auto"/>
              <w:bottom w:val="single" w:sz="4" w:space="0" w:color="auto"/>
              <w:right w:val="single" w:sz="4" w:space="0" w:color="auto"/>
            </w:tcBorders>
            <w:vAlign w:val="center"/>
          </w:tcPr>
          <w:p w:rsidR="00E27170" w:rsidRDefault="00E27170">
            <w:pPr>
              <w:widowControl/>
              <w:spacing w:line="440" w:lineRule="exact"/>
              <w:ind w:firstLine="560"/>
              <w:jc w:val="center"/>
              <w:rPr>
                <w:rFonts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ind w:firstLineChars="100" w:firstLine="280"/>
              <w:rPr>
                <w:rFonts w:eastAsia="仿宋_GB2312"/>
                <w:sz w:val="28"/>
                <w:szCs w:val="28"/>
              </w:rPr>
            </w:pPr>
            <w:r>
              <w:rPr>
                <w:rFonts w:eastAsia="仿宋_GB2312"/>
                <w:sz w:val="28"/>
                <w:szCs w:val="28"/>
              </w:rPr>
              <w:t>高等教育组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rPr>
                <w:rFonts w:eastAsia="仿宋_GB2312"/>
                <w:sz w:val="24"/>
              </w:rPr>
            </w:pPr>
            <w:r>
              <w:rPr>
                <w:rFonts w:eastAsia="仿宋_GB2312"/>
                <w:sz w:val="24"/>
              </w:rPr>
              <w:t>信息化教学课程案例</w:t>
            </w:r>
            <w:r>
              <w:rPr>
                <w:rFonts w:eastAsia="仿宋_GB2312"/>
                <w:sz w:val="24"/>
              </w:rPr>
              <w:t>□</w:t>
            </w:r>
          </w:p>
        </w:tc>
      </w:tr>
      <w:tr w:rsidR="00E27170">
        <w:trPr>
          <w:cantSplit/>
          <w:trHeight w:val="264"/>
          <w:jc w:val="center"/>
        </w:trPr>
        <w:tc>
          <w:tcPr>
            <w:tcW w:w="1132" w:type="dxa"/>
            <w:vMerge w:val="restart"/>
            <w:tcBorders>
              <w:top w:val="single" w:sz="4" w:space="0" w:color="auto"/>
              <w:left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sz w:val="28"/>
                <w:szCs w:val="28"/>
              </w:rPr>
            </w:pPr>
            <w:r>
              <w:rPr>
                <w:rFonts w:eastAsia="仿宋_GB2312"/>
                <w:sz w:val="28"/>
                <w:szCs w:val="28"/>
              </w:rPr>
              <w:t>作者</w:t>
            </w:r>
          </w:p>
          <w:p w:rsidR="00E27170" w:rsidRDefault="007C5B4E">
            <w:pPr>
              <w:adjustRightInd w:val="0"/>
              <w:snapToGrid w:val="0"/>
              <w:spacing w:line="440" w:lineRule="exact"/>
              <w:jc w:val="center"/>
              <w:rPr>
                <w:rFonts w:eastAsia="仿宋_GB2312"/>
                <w:sz w:val="28"/>
                <w:szCs w:val="28"/>
              </w:rPr>
            </w:pPr>
            <w:r>
              <w:rPr>
                <w:rFonts w:eastAsia="仿宋_GB2312"/>
                <w:sz w:val="28"/>
                <w:szCs w:val="28"/>
              </w:rPr>
              <w:t>信息</w:t>
            </w:r>
          </w:p>
          <w:p w:rsidR="00E27170" w:rsidRDefault="00E27170">
            <w:pPr>
              <w:adjustRightInd w:val="0"/>
              <w:snapToGrid w:val="0"/>
              <w:spacing w:line="440" w:lineRule="exact"/>
              <w:rPr>
                <w:rFonts w:eastAsia="仿宋_GB2312"/>
                <w:b/>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ind w:firstLine="560"/>
              <w:rPr>
                <w:rFonts w:eastAsia="仿宋_GB2312"/>
                <w:sz w:val="28"/>
                <w:szCs w:val="28"/>
              </w:rPr>
            </w:pPr>
            <w:r>
              <w:rPr>
                <w:rFonts w:eastAsia="仿宋_GB2312"/>
                <w:sz w:val="28"/>
                <w:szCs w:val="28"/>
              </w:rPr>
              <w:t>姓名</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sz w:val="28"/>
                <w:szCs w:val="28"/>
              </w:rPr>
            </w:pPr>
            <w:r>
              <w:rPr>
                <w:rFonts w:eastAsia="仿宋_GB2312"/>
                <w:sz w:val="28"/>
                <w:szCs w:val="28"/>
              </w:rPr>
              <w:t>所在单位</w:t>
            </w:r>
            <w:r>
              <w:rPr>
                <w:rFonts w:eastAsia="仿宋_GB2312"/>
                <w:b/>
                <w:szCs w:val="21"/>
              </w:rPr>
              <w:t>（按单位公章填写）</w:t>
            </w:r>
          </w:p>
        </w:tc>
      </w:tr>
      <w:tr w:rsidR="00E27170">
        <w:trPr>
          <w:cantSplit/>
          <w:trHeight w:val="418"/>
          <w:jc w:val="center"/>
        </w:trPr>
        <w:tc>
          <w:tcPr>
            <w:tcW w:w="1132" w:type="dxa"/>
            <w:vMerge/>
            <w:tcBorders>
              <w:left w:val="single" w:sz="4" w:space="0" w:color="auto"/>
              <w:right w:val="single" w:sz="4" w:space="0" w:color="auto"/>
            </w:tcBorders>
            <w:vAlign w:val="center"/>
          </w:tcPr>
          <w:p w:rsidR="00E27170" w:rsidRDefault="00E27170">
            <w:pPr>
              <w:adjustRightInd w:val="0"/>
              <w:snapToGrid w:val="0"/>
              <w:spacing w:line="440" w:lineRule="exact"/>
              <w:ind w:firstLine="560"/>
              <w:jc w:val="center"/>
              <w:rPr>
                <w:rFonts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b/>
                <w:sz w:val="24"/>
              </w:rPr>
            </w:pPr>
          </w:p>
        </w:tc>
      </w:tr>
      <w:tr w:rsidR="00E27170">
        <w:trPr>
          <w:cantSplit/>
          <w:trHeight w:val="409"/>
          <w:jc w:val="center"/>
        </w:trPr>
        <w:tc>
          <w:tcPr>
            <w:tcW w:w="1132" w:type="dxa"/>
            <w:vMerge/>
            <w:tcBorders>
              <w:left w:val="single" w:sz="4" w:space="0" w:color="auto"/>
              <w:right w:val="single" w:sz="4" w:space="0" w:color="auto"/>
            </w:tcBorders>
            <w:vAlign w:val="center"/>
          </w:tcPr>
          <w:p w:rsidR="00E27170" w:rsidRDefault="00E27170">
            <w:pPr>
              <w:adjustRightInd w:val="0"/>
              <w:snapToGrid w:val="0"/>
              <w:spacing w:line="440" w:lineRule="exact"/>
              <w:ind w:firstLine="560"/>
              <w:jc w:val="center"/>
              <w:rPr>
                <w:rFonts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b/>
                <w:sz w:val="24"/>
              </w:rPr>
            </w:pPr>
          </w:p>
        </w:tc>
      </w:tr>
      <w:tr w:rsidR="00E27170">
        <w:trPr>
          <w:cantSplit/>
          <w:trHeight w:val="349"/>
          <w:jc w:val="center"/>
        </w:trPr>
        <w:tc>
          <w:tcPr>
            <w:tcW w:w="1132" w:type="dxa"/>
            <w:vMerge/>
            <w:tcBorders>
              <w:left w:val="single" w:sz="4" w:space="0" w:color="auto"/>
              <w:right w:val="single" w:sz="4" w:space="0" w:color="auto"/>
            </w:tcBorders>
            <w:vAlign w:val="center"/>
          </w:tcPr>
          <w:p w:rsidR="00E27170" w:rsidRDefault="00E27170">
            <w:pPr>
              <w:adjustRightInd w:val="0"/>
              <w:snapToGrid w:val="0"/>
              <w:spacing w:line="440" w:lineRule="exact"/>
              <w:ind w:firstLine="560"/>
              <w:jc w:val="center"/>
              <w:rPr>
                <w:rFonts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b/>
                <w:sz w:val="24"/>
              </w:rPr>
            </w:pPr>
          </w:p>
        </w:tc>
      </w:tr>
      <w:tr w:rsidR="00E27170">
        <w:trPr>
          <w:cantSplit/>
          <w:trHeight w:val="408"/>
          <w:jc w:val="center"/>
        </w:trPr>
        <w:tc>
          <w:tcPr>
            <w:tcW w:w="1132" w:type="dxa"/>
            <w:vMerge w:val="restart"/>
            <w:tcBorders>
              <w:top w:val="single" w:sz="4" w:space="0" w:color="auto"/>
              <w:left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sz w:val="28"/>
                <w:szCs w:val="28"/>
              </w:rPr>
            </w:pPr>
            <w:r>
              <w:rPr>
                <w:rFonts w:eastAsia="仿宋_GB2312"/>
                <w:sz w:val="28"/>
                <w:szCs w:val="28"/>
              </w:rPr>
              <w:t>联系</w:t>
            </w:r>
          </w:p>
          <w:p w:rsidR="00E27170" w:rsidRDefault="007C5B4E">
            <w:pPr>
              <w:adjustRightInd w:val="0"/>
              <w:snapToGrid w:val="0"/>
              <w:spacing w:line="440" w:lineRule="exact"/>
              <w:jc w:val="center"/>
              <w:rPr>
                <w:rFonts w:eastAsia="仿宋_GB2312"/>
                <w:sz w:val="28"/>
                <w:szCs w:val="28"/>
              </w:rPr>
            </w:pPr>
            <w:r>
              <w:rPr>
                <w:rFonts w:eastAsia="仿宋_GB2312"/>
                <w:sz w:val="28"/>
                <w:szCs w:val="28"/>
              </w:rPr>
              <w:t>信息</w:t>
            </w:r>
          </w:p>
        </w:tc>
        <w:tc>
          <w:tcPr>
            <w:tcW w:w="1455" w:type="dxa"/>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sz w:val="28"/>
                <w:szCs w:val="28"/>
              </w:rPr>
            </w:pPr>
            <w:r>
              <w:rPr>
                <w:rFonts w:eastAsia="仿宋_GB2312"/>
                <w:sz w:val="28"/>
                <w:szCs w:val="28"/>
              </w:rPr>
              <w:t>姓名</w:t>
            </w:r>
          </w:p>
        </w:tc>
        <w:tc>
          <w:tcPr>
            <w:tcW w:w="2431" w:type="dxa"/>
            <w:gridSpan w:val="3"/>
            <w:tcBorders>
              <w:top w:val="single" w:sz="4" w:space="0" w:color="auto"/>
              <w:left w:val="single" w:sz="4" w:space="0" w:color="auto"/>
              <w:bottom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b/>
                <w:sz w:val="24"/>
              </w:rPr>
            </w:pPr>
          </w:p>
        </w:tc>
        <w:tc>
          <w:tcPr>
            <w:tcW w:w="1395" w:type="dxa"/>
            <w:gridSpan w:val="4"/>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sz w:val="28"/>
                <w:szCs w:val="28"/>
              </w:rPr>
            </w:pPr>
            <w:r>
              <w:rPr>
                <w:rFonts w:eastAsia="仿宋_GB2312"/>
                <w:sz w:val="28"/>
                <w:szCs w:val="28"/>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sz w:val="28"/>
                <w:szCs w:val="28"/>
              </w:rPr>
            </w:pPr>
          </w:p>
        </w:tc>
      </w:tr>
      <w:tr w:rsidR="00E27170">
        <w:trPr>
          <w:cantSplit/>
          <w:trHeight w:val="454"/>
          <w:jc w:val="center"/>
        </w:trPr>
        <w:tc>
          <w:tcPr>
            <w:tcW w:w="1132" w:type="dxa"/>
            <w:vMerge/>
            <w:tcBorders>
              <w:left w:val="single" w:sz="4" w:space="0" w:color="auto"/>
              <w:right w:val="single" w:sz="4" w:space="0" w:color="auto"/>
            </w:tcBorders>
            <w:vAlign w:val="center"/>
          </w:tcPr>
          <w:p w:rsidR="00E27170" w:rsidRDefault="00E27170">
            <w:pPr>
              <w:adjustRightInd w:val="0"/>
              <w:snapToGrid w:val="0"/>
              <w:spacing w:line="440" w:lineRule="exact"/>
              <w:ind w:firstLine="560"/>
              <w:jc w:val="center"/>
              <w:rPr>
                <w:rFonts w:eastAsia="仿宋_GB2312"/>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sz w:val="28"/>
                <w:szCs w:val="28"/>
              </w:rPr>
            </w:pPr>
            <w:r>
              <w:rPr>
                <w:rFonts w:eastAsia="仿宋_GB2312"/>
                <w:sz w:val="28"/>
                <w:szCs w:val="28"/>
              </w:rPr>
              <w:t>固定电话</w:t>
            </w:r>
          </w:p>
        </w:tc>
        <w:tc>
          <w:tcPr>
            <w:tcW w:w="2431" w:type="dxa"/>
            <w:gridSpan w:val="3"/>
            <w:tcBorders>
              <w:top w:val="single" w:sz="4" w:space="0" w:color="auto"/>
              <w:left w:val="single" w:sz="4" w:space="0" w:color="auto"/>
              <w:right w:val="single" w:sz="4" w:space="0" w:color="auto"/>
            </w:tcBorders>
            <w:vAlign w:val="center"/>
          </w:tcPr>
          <w:p w:rsidR="00E27170" w:rsidRDefault="00E27170">
            <w:pPr>
              <w:adjustRightInd w:val="0"/>
              <w:snapToGrid w:val="0"/>
              <w:spacing w:line="440" w:lineRule="exact"/>
              <w:jc w:val="center"/>
              <w:rPr>
                <w:rFonts w:eastAsia="仿宋_GB2312"/>
                <w:b/>
                <w:sz w:val="24"/>
              </w:rPr>
            </w:pPr>
          </w:p>
        </w:tc>
        <w:tc>
          <w:tcPr>
            <w:tcW w:w="1395" w:type="dxa"/>
            <w:gridSpan w:val="4"/>
            <w:tcBorders>
              <w:top w:val="single" w:sz="4" w:space="0" w:color="auto"/>
              <w:left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sz w:val="28"/>
                <w:szCs w:val="28"/>
              </w:rPr>
            </w:pPr>
            <w:r>
              <w:rPr>
                <w:rFonts w:eastAsia="仿宋_GB2312"/>
                <w:sz w:val="28"/>
                <w:szCs w:val="28"/>
              </w:rPr>
              <w:t>电子邮箱</w:t>
            </w:r>
          </w:p>
        </w:tc>
        <w:tc>
          <w:tcPr>
            <w:tcW w:w="2579" w:type="dxa"/>
            <w:gridSpan w:val="3"/>
            <w:tcBorders>
              <w:top w:val="single" w:sz="4" w:space="0" w:color="auto"/>
              <w:left w:val="single" w:sz="4" w:space="0" w:color="auto"/>
              <w:right w:val="single" w:sz="4" w:space="0" w:color="auto"/>
            </w:tcBorders>
            <w:vAlign w:val="center"/>
          </w:tcPr>
          <w:p w:rsidR="00E27170" w:rsidRDefault="007C5B4E">
            <w:pPr>
              <w:adjustRightInd w:val="0"/>
              <w:snapToGrid w:val="0"/>
              <w:spacing w:line="440" w:lineRule="exact"/>
              <w:ind w:firstLineChars="250" w:firstLine="602"/>
              <w:rPr>
                <w:rFonts w:eastAsia="仿宋_GB2312"/>
                <w:b/>
                <w:sz w:val="24"/>
              </w:rPr>
            </w:pPr>
            <w:r>
              <w:rPr>
                <w:rFonts w:eastAsia="仿宋_GB2312"/>
                <w:b/>
                <w:sz w:val="24"/>
              </w:rPr>
              <w:t>@</w:t>
            </w:r>
          </w:p>
        </w:tc>
      </w:tr>
      <w:tr w:rsidR="00E27170">
        <w:trPr>
          <w:trHeight w:val="1997"/>
          <w:jc w:val="center"/>
        </w:trPr>
        <w:tc>
          <w:tcPr>
            <w:tcW w:w="1132" w:type="dxa"/>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sz w:val="28"/>
                <w:szCs w:val="28"/>
              </w:rPr>
            </w:pPr>
            <w:r>
              <w:rPr>
                <w:rFonts w:eastAsia="仿宋_GB2312"/>
                <w:sz w:val="28"/>
                <w:szCs w:val="28"/>
              </w:rPr>
              <w:t>教学环境设施建设</w:t>
            </w:r>
          </w:p>
          <w:p w:rsidR="00E27170" w:rsidRDefault="007C5B4E">
            <w:pPr>
              <w:adjustRightInd w:val="0"/>
              <w:snapToGrid w:val="0"/>
              <w:spacing w:line="440" w:lineRule="exact"/>
              <w:jc w:val="center"/>
              <w:rPr>
                <w:rFonts w:eastAsia="仿宋_GB2312"/>
                <w:sz w:val="28"/>
                <w:szCs w:val="28"/>
              </w:rPr>
            </w:pPr>
            <w:r>
              <w:rPr>
                <w:rFonts w:eastAsia="仿宋_GB2312"/>
                <w:sz w:val="28"/>
                <w:szCs w:val="28"/>
              </w:rPr>
              <w:t>情况</w:t>
            </w:r>
          </w:p>
        </w:tc>
        <w:tc>
          <w:tcPr>
            <w:tcW w:w="7860" w:type="dxa"/>
            <w:gridSpan w:val="11"/>
            <w:tcBorders>
              <w:top w:val="single" w:sz="4" w:space="0" w:color="auto"/>
              <w:left w:val="single" w:sz="4" w:space="0" w:color="auto"/>
              <w:bottom w:val="single" w:sz="4" w:space="0" w:color="auto"/>
              <w:right w:val="single" w:sz="4" w:space="0" w:color="auto"/>
            </w:tcBorders>
          </w:tcPr>
          <w:p w:rsidR="00E27170" w:rsidRDefault="007C5B4E">
            <w:pPr>
              <w:adjustRightInd w:val="0"/>
              <w:snapToGrid w:val="0"/>
              <w:spacing w:line="440" w:lineRule="exact"/>
              <w:ind w:firstLine="560"/>
              <w:rPr>
                <w:rFonts w:eastAsia="仿宋_GB2312"/>
                <w:sz w:val="24"/>
              </w:rPr>
            </w:pPr>
            <w:r>
              <w:rPr>
                <w:rFonts w:eastAsia="仿宋_GB2312"/>
                <w:sz w:val="24"/>
              </w:rPr>
              <w:t>（</w:t>
            </w:r>
            <w:r>
              <w:rPr>
                <w:rFonts w:eastAsia="仿宋_GB2312"/>
                <w:sz w:val="24"/>
              </w:rPr>
              <w:t>300</w:t>
            </w:r>
            <w:r>
              <w:rPr>
                <w:rFonts w:eastAsia="仿宋_GB2312"/>
                <w:sz w:val="24"/>
              </w:rPr>
              <w:t>字以内）</w:t>
            </w:r>
          </w:p>
        </w:tc>
      </w:tr>
      <w:tr w:rsidR="00E27170">
        <w:trPr>
          <w:trHeight w:val="1890"/>
          <w:jc w:val="center"/>
        </w:trPr>
        <w:tc>
          <w:tcPr>
            <w:tcW w:w="1132" w:type="dxa"/>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sz w:val="28"/>
                <w:szCs w:val="28"/>
              </w:rPr>
            </w:pPr>
            <w:r>
              <w:rPr>
                <w:rFonts w:eastAsia="仿宋_GB2312"/>
                <w:sz w:val="28"/>
                <w:szCs w:val="28"/>
              </w:rPr>
              <w:t>课程建设情况</w:t>
            </w:r>
          </w:p>
        </w:tc>
        <w:tc>
          <w:tcPr>
            <w:tcW w:w="7860" w:type="dxa"/>
            <w:gridSpan w:val="11"/>
            <w:tcBorders>
              <w:top w:val="single" w:sz="4" w:space="0" w:color="auto"/>
              <w:left w:val="single" w:sz="4" w:space="0" w:color="auto"/>
              <w:bottom w:val="single" w:sz="4" w:space="0" w:color="auto"/>
              <w:right w:val="single" w:sz="4" w:space="0" w:color="auto"/>
            </w:tcBorders>
          </w:tcPr>
          <w:p w:rsidR="00E27170" w:rsidRDefault="007C5B4E">
            <w:pPr>
              <w:adjustRightInd w:val="0"/>
              <w:snapToGrid w:val="0"/>
              <w:spacing w:line="440" w:lineRule="exact"/>
              <w:ind w:firstLine="560"/>
              <w:rPr>
                <w:rFonts w:eastAsia="仿宋_GB2312"/>
                <w:sz w:val="28"/>
                <w:szCs w:val="28"/>
              </w:rPr>
            </w:pPr>
            <w:r>
              <w:rPr>
                <w:rFonts w:eastAsia="仿宋_GB2312"/>
                <w:sz w:val="24"/>
              </w:rPr>
              <w:t>（</w:t>
            </w:r>
            <w:r>
              <w:rPr>
                <w:rFonts w:eastAsia="仿宋_GB2312"/>
                <w:sz w:val="24"/>
              </w:rPr>
              <w:t>300</w:t>
            </w:r>
            <w:r>
              <w:rPr>
                <w:rFonts w:eastAsia="仿宋_GB2312"/>
                <w:sz w:val="24"/>
              </w:rPr>
              <w:t>字以内）</w:t>
            </w:r>
          </w:p>
        </w:tc>
      </w:tr>
      <w:tr w:rsidR="00E27170">
        <w:trPr>
          <w:trHeight w:val="2098"/>
          <w:jc w:val="center"/>
        </w:trPr>
        <w:tc>
          <w:tcPr>
            <w:tcW w:w="1132" w:type="dxa"/>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sz w:val="28"/>
                <w:szCs w:val="28"/>
              </w:rPr>
            </w:pPr>
            <w:r>
              <w:rPr>
                <w:rFonts w:eastAsia="仿宋_GB2312"/>
                <w:sz w:val="28"/>
                <w:szCs w:val="28"/>
              </w:rPr>
              <w:lastRenderedPageBreak/>
              <w:t>教学实施情况及教学效果</w:t>
            </w:r>
          </w:p>
        </w:tc>
        <w:tc>
          <w:tcPr>
            <w:tcW w:w="7860" w:type="dxa"/>
            <w:gridSpan w:val="11"/>
            <w:tcBorders>
              <w:top w:val="single" w:sz="4" w:space="0" w:color="auto"/>
              <w:left w:val="single" w:sz="4" w:space="0" w:color="auto"/>
              <w:bottom w:val="single" w:sz="4" w:space="0" w:color="auto"/>
              <w:right w:val="single" w:sz="4" w:space="0" w:color="auto"/>
            </w:tcBorders>
          </w:tcPr>
          <w:p w:rsidR="00E27170" w:rsidRDefault="007C5B4E">
            <w:pPr>
              <w:adjustRightInd w:val="0"/>
              <w:snapToGrid w:val="0"/>
              <w:spacing w:line="440" w:lineRule="exact"/>
              <w:ind w:firstLine="560"/>
              <w:rPr>
                <w:rFonts w:eastAsia="仿宋_GB2312"/>
                <w:sz w:val="24"/>
              </w:rPr>
            </w:pPr>
            <w:r>
              <w:rPr>
                <w:rFonts w:eastAsia="仿宋_GB2312"/>
                <w:sz w:val="24"/>
              </w:rPr>
              <w:t>（</w:t>
            </w:r>
            <w:r>
              <w:rPr>
                <w:rFonts w:eastAsia="仿宋_GB2312"/>
                <w:sz w:val="24"/>
              </w:rPr>
              <w:t>300</w:t>
            </w:r>
            <w:r>
              <w:rPr>
                <w:rFonts w:eastAsia="仿宋_GB2312"/>
                <w:sz w:val="24"/>
              </w:rPr>
              <w:t>字以内）</w:t>
            </w:r>
          </w:p>
        </w:tc>
      </w:tr>
      <w:tr w:rsidR="00E27170">
        <w:trPr>
          <w:trHeight w:val="2325"/>
          <w:jc w:val="center"/>
        </w:trPr>
        <w:tc>
          <w:tcPr>
            <w:tcW w:w="1132" w:type="dxa"/>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left"/>
              <w:rPr>
                <w:rFonts w:eastAsia="仿宋_GB2312"/>
                <w:sz w:val="28"/>
                <w:szCs w:val="28"/>
              </w:rPr>
            </w:pPr>
            <w:r>
              <w:rPr>
                <w:rFonts w:eastAsia="仿宋_GB2312"/>
                <w:sz w:val="28"/>
                <w:szCs w:val="28"/>
              </w:rPr>
              <w:t>教学成果、推广情况</w:t>
            </w:r>
          </w:p>
        </w:tc>
        <w:tc>
          <w:tcPr>
            <w:tcW w:w="7860" w:type="dxa"/>
            <w:gridSpan w:val="11"/>
            <w:tcBorders>
              <w:top w:val="single" w:sz="4" w:space="0" w:color="auto"/>
              <w:left w:val="single" w:sz="4" w:space="0" w:color="auto"/>
              <w:bottom w:val="single" w:sz="4" w:space="0" w:color="auto"/>
              <w:right w:val="single" w:sz="4" w:space="0" w:color="auto"/>
            </w:tcBorders>
          </w:tcPr>
          <w:p w:rsidR="00E27170" w:rsidRDefault="007C5B4E">
            <w:pPr>
              <w:adjustRightInd w:val="0"/>
              <w:snapToGrid w:val="0"/>
              <w:spacing w:line="440" w:lineRule="exact"/>
              <w:ind w:firstLine="560"/>
              <w:rPr>
                <w:rFonts w:eastAsia="仿宋_GB2312"/>
                <w:sz w:val="28"/>
                <w:szCs w:val="28"/>
              </w:rPr>
            </w:pPr>
            <w:r>
              <w:rPr>
                <w:rFonts w:eastAsia="仿宋_GB2312"/>
                <w:sz w:val="24"/>
              </w:rPr>
              <w:t>（</w:t>
            </w:r>
            <w:r>
              <w:rPr>
                <w:rFonts w:eastAsia="仿宋_GB2312"/>
                <w:sz w:val="24"/>
              </w:rPr>
              <w:t>300</w:t>
            </w:r>
            <w:r>
              <w:rPr>
                <w:rFonts w:eastAsia="仿宋_GB2312"/>
                <w:sz w:val="24"/>
              </w:rPr>
              <w:t>字以内）</w:t>
            </w:r>
          </w:p>
        </w:tc>
      </w:tr>
      <w:tr w:rsidR="00E27170">
        <w:trPr>
          <w:trHeight w:val="2357"/>
          <w:jc w:val="center"/>
        </w:trPr>
        <w:tc>
          <w:tcPr>
            <w:tcW w:w="1132" w:type="dxa"/>
            <w:tcBorders>
              <w:top w:val="single" w:sz="4" w:space="0" w:color="auto"/>
              <w:left w:val="single" w:sz="4" w:space="0" w:color="auto"/>
              <w:bottom w:val="single" w:sz="4" w:space="0" w:color="auto"/>
              <w:right w:val="single" w:sz="4" w:space="0" w:color="auto"/>
            </w:tcBorders>
            <w:vAlign w:val="center"/>
          </w:tcPr>
          <w:p w:rsidR="00E27170" w:rsidRDefault="007C5B4E">
            <w:pPr>
              <w:adjustRightInd w:val="0"/>
              <w:snapToGrid w:val="0"/>
              <w:spacing w:line="440" w:lineRule="exact"/>
              <w:jc w:val="center"/>
              <w:rPr>
                <w:rFonts w:eastAsia="仿宋_GB2312"/>
                <w:sz w:val="28"/>
                <w:szCs w:val="28"/>
              </w:rPr>
            </w:pPr>
            <w:r>
              <w:rPr>
                <w:rFonts w:eastAsia="仿宋_GB2312"/>
                <w:sz w:val="28"/>
                <w:szCs w:val="28"/>
              </w:rPr>
              <w:t>其他</w:t>
            </w:r>
          </w:p>
          <w:p w:rsidR="00E27170" w:rsidRDefault="007C5B4E">
            <w:pPr>
              <w:adjustRightInd w:val="0"/>
              <w:snapToGrid w:val="0"/>
              <w:spacing w:line="440" w:lineRule="exact"/>
              <w:jc w:val="center"/>
              <w:rPr>
                <w:rFonts w:eastAsia="仿宋_GB2312"/>
                <w:sz w:val="28"/>
                <w:szCs w:val="28"/>
              </w:rPr>
            </w:pPr>
            <w:r>
              <w:rPr>
                <w:rFonts w:eastAsia="仿宋_GB2312"/>
                <w:sz w:val="28"/>
                <w:szCs w:val="28"/>
              </w:rPr>
              <w:t>说明</w:t>
            </w:r>
          </w:p>
        </w:tc>
        <w:tc>
          <w:tcPr>
            <w:tcW w:w="7860" w:type="dxa"/>
            <w:gridSpan w:val="11"/>
            <w:tcBorders>
              <w:top w:val="single" w:sz="4" w:space="0" w:color="auto"/>
              <w:left w:val="single" w:sz="4" w:space="0" w:color="auto"/>
              <w:bottom w:val="single" w:sz="4" w:space="0" w:color="auto"/>
              <w:right w:val="single" w:sz="4" w:space="0" w:color="auto"/>
            </w:tcBorders>
          </w:tcPr>
          <w:p w:rsidR="00E27170" w:rsidRDefault="007C5B4E">
            <w:pPr>
              <w:adjustRightInd w:val="0"/>
              <w:snapToGrid w:val="0"/>
              <w:spacing w:line="440" w:lineRule="exact"/>
              <w:ind w:firstLine="560"/>
              <w:rPr>
                <w:rFonts w:eastAsia="仿宋_GB2312"/>
                <w:sz w:val="24"/>
              </w:rPr>
            </w:pPr>
            <w:r>
              <w:rPr>
                <w:rFonts w:eastAsia="仿宋_GB2312"/>
                <w:sz w:val="24"/>
              </w:rPr>
              <w:t>（</w:t>
            </w:r>
            <w:r>
              <w:rPr>
                <w:rFonts w:eastAsia="仿宋_GB2312"/>
                <w:sz w:val="24"/>
              </w:rPr>
              <w:t>300</w:t>
            </w:r>
            <w:r>
              <w:rPr>
                <w:rFonts w:eastAsia="仿宋_GB2312"/>
                <w:sz w:val="24"/>
              </w:rPr>
              <w:t>字以内）</w:t>
            </w:r>
          </w:p>
        </w:tc>
      </w:tr>
      <w:tr w:rsidR="00E27170">
        <w:trPr>
          <w:trHeight w:val="774"/>
          <w:jc w:val="center"/>
        </w:trPr>
        <w:tc>
          <w:tcPr>
            <w:tcW w:w="8992" w:type="dxa"/>
            <w:gridSpan w:val="12"/>
            <w:tcBorders>
              <w:top w:val="single" w:sz="4" w:space="0" w:color="auto"/>
              <w:left w:val="single" w:sz="4" w:space="0" w:color="auto"/>
              <w:bottom w:val="single" w:sz="4" w:space="0" w:color="auto"/>
              <w:right w:val="single" w:sz="4" w:space="0" w:color="auto"/>
            </w:tcBorders>
            <w:vAlign w:val="center"/>
          </w:tcPr>
          <w:p w:rsidR="00E27170" w:rsidRDefault="007C5B4E">
            <w:pPr>
              <w:spacing w:line="440" w:lineRule="exact"/>
              <w:jc w:val="center"/>
              <w:rPr>
                <w:rFonts w:eastAsia="仿宋_GB2312"/>
                <w:b/>
                <w:sz w:val="30"/>
                <w:szCs w:val="22"/>
              </w:rPr>
            </w:pPr>
            <w:r>
              <w:rPr>
                <w:rFonts w:eastAsia="仿宋_GB2312"/>
                <w:b/>
                <w:sz w:val="30"/>
                <w:szCs w:val="22"/>
              </w:rPr>
              <w:t>诚</w:t>
            </w:r>
            <w:r>
              <w:rPr>
                <w:rFonts w:eastAsia="仿宋_GB2312"/>
                <w:b/>
                <w:sz w:val="30"/>
                <w:szCs w:val="22"/>
              </w:rPr>
              <w:t xml:space="preserve"> </w:t>
            </w:r>
            <w:r>
              <w:rPr>
                <w:rFonts w:eastAsia="仿宋_GB2312"/>
                <w:b/>
                <w:sz w:val="30"/>
                <w:szCs w:val="22"/>
              </w:rPr>
              <w:t>信</w:t>
            </w:r>
            <w:r>
              <w:rPr>
                <w:rFonts w:eastAsia="仿宋_GB2312"/>
                <w:b/>
                <w:sz w:val="30"/>
                <w:szCs w:val="22"/>
              </w:rPr>
              <w:t xml:space="preserve"> </w:t>
            </w:r>
            <w:r>
              <w:rPr>
                <w:rFonts w:eastAsia="仿宋_GB2312"/>
                <w:b/>
                <w:sz w:val="30"/>
                <w:szCs w:val="22"/>
              </w:rPr>
              <w:t>承</w:t>
            </w:r>
            <w:r>
              <w:rPr>
                <w:rFonts w:eastAsia="仿宋_GB2312"/>
                <w:b/>
                <w:sz w:val="30"/>
                <w:szCs w:val="22"/>
              </w:rPr>
              <w:t xml:space="preserve"> </w:t>
            </w:r>
            <w:r>
              <w:rPr>
                <w:rFonts w:eastAsia="仿宋_GB2312"/>
                <w:b/>
                <w:sz w:val="30"/>
                <w:szCs w:val="22"/>
              </w:rPr>
              <w:t>诺</w:t>
            </w:r>
          </w:p>
          <w:p w:rsidR="00E27170" w:rsidRDefault="007C5B4E">
            <w:pPr>
              <w:adjustRightInd w:val="0"/>
              <w:snapToGrid w:val="0"/>
              <w:spacing w:line="440" w:lineRule="exact"/>
              <w:ind w:firstLineChars="200" w:firstLine="560"/>
              <w:rPr>
                <w:rFonts w:eastAsia="仿宋_GB2312"/>
                <w:sz w:val="28"/>
                <w:szCs w:val="28"/>
              </w:rPr>
            </w:pPr>
            <w:r>
              <w:rPr>
                <w:rFonts w:eastAsia="仿宋_GB2312"/>
                <w:sz w:val="28"/>
                <w:szCs w:val="28"/>
              </w:rPr>
              <w:t>本人确认已了解全国师生数字素养提升实践活动（第二十</w:t>
            </w:r>
            <w:r>
              <w:rPr>
                <w:rFonts w:eastAsia="仿宋_GB2312" w:hint="eastAsia"/>
                <w:sz w:val="28"/>
                <w:szCs w:val="28"/>
              </w:rPr>
              <w:t>九</w:t>
            </w:r>
            <w:r>
              <w:rPr>
                <w:rFonts w:eastAsia="仿宋_GB2312"/>
                <w:sz w:val="28"/>
                <w:szCs w:val="28"/>
              </w:rPr>
              <w:t>届教师活动）相关要求；上述作品为我的原创作品，不涉及和侵占他人的著作权；若发现涉嫌抄袭或侵犯他人著作权行为，同意取消活动资格；如涉及版权纠纷，自行承担责任；我同意作品出版权等公益性应用权属全国师生数字素养提升实践活动组委会。</w:t>
            </w:r>
          </w:p>
          <w:p w:rsidR="00E27170" w:rsidRDefault="007C5B4E">
            <w:pPr>
              <w:adjustRightInd w:val="0"/>
              <w:snapToGrid w:val="0"/>
              <w:spacing w:line="440" w:lineRule="exact"/>
              <w:ind w:firstLine="560"/>
              <w:rPr>
                <w:rFonts w:eastAsia="仿宋_GB2312"/>
                <w:sz w:val="28"/>
                <w:szCs w:val="28"/>
              </w:rPr>
            </w:pPr>
            <w:r>
              <w:rPr>
                <w:rFonts w:eastAsia="仿宋_GB2312" w:hint="eastAsia"/>
                <w:sz w:val="28"/>
                <w:szCs w:val="28"/>
              </w:rPr>
              <w:t>□</w:t>
            </w:r>
            <w:r>
              <w:rPr>
                <w:rFonts w:eastAsia="仿宋_GB2312"/>
                <w:sz w:val="28"/>
                <w:szCs w:val="28"/>
              </w:rPr>
              <w:t>以上内容已阅知，本人将严格遵守上述承诺。</w:t>
            </w:r>
          </w:p>
        </w:tc>
      </w:tr>
      <w:tr w:rsidR="00E27170" w:rsidTr="002179AA">
        <w:tblPrEx>
          <w:tblW w:w="8992" w:type="dxa"/>
          <w:jc w:val="center"/>
          <w:tblBorders>
            <w:top w:val="single" w:sz="4" w:space="0" w:color="auto"/>
            <w:left w:val="single" w:sz="4" w:space="0" w:color="auto"/>
            <w:bottom w:val="single" w:sz="4" w:space="0" w:color="auto"/>
            <w:right w:val="single" w:sz="4" w:space="0" w:color="auto"/>
          </w:tblBorders>
          <w:tblLayout w:type="fixed"/>
          <w:tblPrExChange w:id="331" w:author="解" w:date="2025-05-23T13:02:00Z">
            <w:tblPrEx>
              <w:tblW w:w="8992" w:type="dxa"/>
              <w:jc w:val="center"/>
              <w:tblBorders>
                <w:top w:val="single" w:sz="4" w:space="0" w:color="auto"/>
                <w:left w:val="single" w:sz="4" w:space="0" w:color="auto"/>
                <w:bottom w:val="single" w:sz="4" w:space="0" w:color="auto"/>
                <w:right w:val="single" w:sz="4" w:space="0" w:color="auto"/>
              </w:tblBorders>
              <w:tblLayout w:type="fixed"/>
            </w:tblPrEx>
          </w:tblPrExChange>
        </w:tblPrEx>
        <w:trPr>
          <w:trHeight w:val="2994"/>
          <w:jc w:val="center"/>
          <w:trPrChange w:id="332" w:author="解" w:date="2025-05-23T13:02:00Z">
            <w:trPr>
              <w:trHeight w:val="1548"/>
              <w:jc w:val="center"/>
            </w:trPr>
          </w:trPrChange>
        </w:trPr>
        <w:tc>
          <w:tcPr>
            <w:tcW w:w="8992" w:type="dxa"/>
            <w:gridSpan w:val="12"/>
            <w:tcBorders>
              <w:top w:val="single" w:sz="4" w:space="0" w:color="auto"/>
              <w:left w:val="single" w:sz="4" w:space="0" w:color="auto"/>
              <w:right w:val="single" w:sz="4" w:space="0" w:color="auto"/>
            </w:tcBorders>
            <w:vAlign w:val="center"/>
            <w:tcPrChange w:id="333" w:author="解" w:date="2025-05-23T13:02:00Z">
              <w:tcPr>
                <w:tcW w:w="8992" w:type="dxa"/>
                <w:gridSpan w:val="12"/>
                <w:tcBorders>
                  <w:top w:val="single" w:sz="4" w:space="0" w:color="auto"/>
                  <w:left w:val="single" w:sz="4" w:space="0" w:color="auto"/>
                  <w:right w:val="single" w:sz="4" w:space="0" w:color="auto"/>
                </w:tcBorders>
                <w:vAlign w:val="center"/>
              </w:tcPr>
            </w:tcPrChange>
          </w:tcPr>
          <w:p w:rsidR="00E27170" w:rsidRDefault="007C5B4E">
            <w:pPr>
              <w:adjustRightInd w:val="0"/>
              <w:snapToGrid w:val="0"/>
              <w:spacing w:line="440" w:lineRule="exact"/>
              <w:rPr>
                <w:rFonts w:eastAsia="仿宋_GB2312"/>
                <w:sz w:val="28"/>
                <w:szCs w:val="28"/>
              </w:rPr>
            </w:pPr>
            <w:r>
              <w:rPr>
                <w:rFonts w:eastAsia="仿宋_GB2312"/>
                <w:sz w:val="28"/>
                <w:szCs w:val="28"/>
              </w:rPr>
              <w:t>承诺人（作者）签名：</w:t>
            </w:r>
          </w:p>
          <w:p w:rsidR="00E27170" w:rsidRDefault="00E27170">
            <w:pPr>
              <w:pStyle w:val="a7"/>
              <w:ind w:firstLine="210"/>
            </w:pPr>
          </w:p>
          <w:p w:rsidR="00E27170" w:rsidRDefault="007C5B4E">
            <w:pPr>
              <w:numPr>
                <w:ilvl w:val="0"/>
                <w:numId w:val="2"/>
              </w:numPr>
              <w:adjustRightInd w:val="0"/>
              <w:snapToGrid w:val="0"/>
              <w:spacing w:line="440" w:lineRule="exact"/>
              <w:ind w:left="420"/>
              <w:rPr>
                <w:rFonts w:eastAsia="仿宋_GB2312"/>
                <w:sz w:val="28"/>
                <w:szCs w:val="28"/>
              </w:rPr>
            </w:pPr>
            <w:r>
              <w:rPr>
                <w:rFonts w:eastAsia="仿宋_GB2312"/>
                <w:sz w:val="28"/>
                <w:szCs w:val="28"/>
                <w:u w:val="single"/>
              </w:rPr>
              <w:t xml:space="preserve">                 </w:t>
            </w:r>
            <w:r>
              <w:rPr>
                <w:rFonts w:eastAsia="仿宋_GB2312"/>
                <w:sz w:val="28"/>
                <w:szCs w:val="28"/>
              </w:rPr>
              <w:t>2.</w:t>
            </w:r>
            <w:r>
              <w:rPr>
                <w:rFonts w:eastAsia="仿宋_GB2312"/>
                <w:sz w:val="28"/>
                <w:szCs w:val="28"/>
                <w:u w:val="single"/>
              </w:rPr>
              <w:t xml:space="preserve">                 </w:t>
            </w:r>
            <w:r>
              <w:rPr>
                <w:rFonts w:eastAsia="仿宋_GB2312"/>
                <w:sz w:val="28"/>
                <w:szCs w:val="28"/>
              </w:rPr>
              <w:t xml:space="preserve"> 3.</w:t>
            </w:r>
            <w:r>
              <w:rPr>
                <w:rFonts w:eastAsia="仿宋_GB2312"/>
                <w:sz w:val="28"/>
                <w:szCs w:val="28"/>
                <w:u w:val="single"/>
              </w:rPr>
              <w:t xml:space="preserve">               </w:t>
            </w:r>
            <w:r>
              <w:rPr>
                <w:rFonts w:eastAsia="仿宋_GB2312"/>
                <w:sz w:val="28"/>
                <w:szCs w:val="28"/>
              </w:rPr>
              <w:t xml:space="preserve"> </w:t>
            </w:r>
            <w:r>
              <w:rPr>
                <w:rFonts w:eastAsia="仿宋_GB2312" w:hint="eastAsia"/>
                <w:sz w:val="28"/>
                <w:szCs w:val="28"/>
              </w:rPr>
              <w:t>.</w:t>
            </w:r>
          </w:p>
          <w:p w:rsidR="00E27170" w:rsidRDefault="007C5B4E">
            <w:pPr>
              <w:numPr>
                <w:ilvl w:val="255"/>
                <w:numId w:val="0"/>
              </w:numPr>
              <w:adjustRightInd w:val="0"/>
              <w:snapToGrid w:val="0"/>
              <w:spacing w:line="440" w:lineRule="exact"/>
              <w:ind w:left="420"/>
              <w:rPr>
                <w:rFonts w:eastAsia="仿宋_GB2312"/>
                <w:sz w:val="28"/>
                <w:szCs w:val="28"/>
              </w:rPr>
            </w:pPr>
            <w:r>
              <w:rPr>
                <w:rFonts w:eastAsia="仿宋_GB2312"/>
                <w:sz w:val="28"/>
                <w:szCs w:val="28"/>
              </w:rPr>
              <w:t xml:space="preserve">                    </w:t>
            </w:r>
          </w:p>
          <w:p w:rsidR="001018B0" w:rsidRDefault="007C5B4E">
            <w:pPr>
              <w:adjustRightInd w:val="0"/>
              <w:snapToGrid w:val="0"/>
              <w:spacing w:line="440" w:lineRule="exact"/>
              <w:ind w:firstLineChars="2500" w:firstLine="7000"/>
              <w:rPr>
                <w:ins w:id="334" w:author="解" w:date="2025-05-23T13:01:00Z"/>
                <w:rFonts w:eastAsia="仿宋_GB2312"/>
                <w:sz w:val="28"/>
                <w:szCs w:val="28"/>
              </w:rPr>
            </w:pP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p w:rsidR="00E27170" w:rsidRPr="001018B0" w:rsidRDefault="00E27170" w:rsidP="001018B0">
            <w:pPr>
              <w:rPr>
                <w:rFonts w:eastAsia="仿宋_GB2312"/>
                <w:sz w:val="28"/>
                <w:szCs w:val="28"/>
                <w:rPrChange w:id="335" w:author="解" w:date="2025-05-23T13:01:00Z">
                  <w:rPr>
                    <w:rFonts w:eastAsia="仿宋_GB2312"/>
                    <w:sz w:val="28"/>
                    <w:szCs w:val="28"/>
                  </w:rPr>
                </w:rPrChange>
              </w:rPr>
              <w:pPrChange w:id="336" w:author="解" w:date="2025-05-23T13:01:00Z">
                <w:pPr>
                  <w:adjustRightInd w:val="0"/>
                  <w:snapToGrid w:val="0"/>
                  <w:spacing w:line="440" w:lineRule="exact"/>
                  <w:ind w:firstLineChars="2500" w:firstLine="7000"/>
                </w:pPr>
              </w:pPrChange>
            </w:pPr>
            <w:bookmarkStart w:id="337" w:name="_GoBack"/>
            <w:bookmarkEnd w:id="337"/>
          </w:p>
        </w:tc>
      </w:tr>
    </w:tbl>
    <w:p w:rsidR="00E27170" w:rsidDel="00097115" w:rsidRDefault="00E27170">
      <w:pPr>
        <w:widowControl/>
        <w:spacing w:line="440" w:lineRule="exact"/>
        <w:jc w:val="left"/>
        <w:rPr>
          <w:del w:id="338" w:author="解" w:date="2025-05-23T13:00:00Z"/>
          <w:rFonts w:ascii="仿宋_GB2312" w:eastAsia="仿宋_GB2312" w:hAnsi="Calibri"/>
          <w:sz w:val="28"/>
          <w:szCs w:val="28"/>
        </w:rPr>
      </w:pPr>
    </w:p>
    <w:p w:rsidR="00E27170" w:rsidDel="00097115" w:rsidRDefault="007C5B4E">
      <w:pPr>
        <w:widowControl/>
        <w:jc w:val="left"/>
        <w:rPr>
          <w:del w:id="339" w:author="解" w:date="2025-05-23T13:00:00Z"/>
          <w:rFonts w:ascii="仿宋_GB2312" w:eastAsia="仿宋_GB2312" w:hAnsi="Calibri"/>
          <w:sz w:val="28"/>
          <w:szCs w:val="28"/>
        </w:rPr>
      </w:pPr>
      <w:del w:id="340" w:author="解" w:date="2025-05-23T13:00:00Z">
        <w:r w:rsidDel="00097115">
          <w:rPr>
            <w:rFonts w:ascii="仿宋_GB2312" w:eastAsia="仿宋_GB2312" w:hAnsi="Calibri"/>
            <w:sz w:val="28"/>
            <w:szCs w:val="28"/>
          </w:rPr>
          <w:br w:type="page"/>
        </w:r>
      </w:del>
    </w:p>
    <w:p w:rsidR="00E27170" w:rsidRPr="00097115" w:rsidDel="00097115" w:rsidRDefault="00097115" w:rsidP="00097115">
      <w:pPr>
        <w:tabs>
          <w:tab w:val="left" w:pos="3630"/>
        </w:tabs>
        <w:rPr>
          <w:del w:id="341" w:author="解" w:date="2025-05-23T13:00:00Z"/>
          <w:rFonts w:ascii="仿宋_GB2312" w:eastAsia="仿宋_GB2312" w:hAnsi="Calibri"/>
          <w:sz w:val="28"/>
          <w:szCs w:val="28"/>
          <w:rPrChange w:id="342" w:author="解" w:date="2025-05-23T13:00:00Z">
            <w:rPr>
              <w:del w:id="343" w:author="解" w:date="2025-05-23T13:00:00Z"/>
              <w:rFonts w:ascii="仿宋_GB2312" w:eastAsia="仿宋_GB2312" w:hAnsi="Calibri"/>
              <w:sz w:val="28"/>
              <w:szCs w:val="28"/>
            </w:rPr>
          </w:rPrChange>
        </w:rPr>
        <w:sectPr w:rsidR="00E27170" w:rsidRPr="00097115" w:rsidDel="00097115">
          <w:headerReference w:type="even" r:id="rId8"/>
          <w:pgSz w:w="11906" w:h="16838"/>
          <w:pgMar w:top="1440" w:right="1797" w:bottom="1440" w:left="1797" w:header="851" w:footer="992" w:gutter="0"/>
          <w:pgNumType w:start="1"/>
          <w:cols w:space="425"/>
          <w:docGrid w:type="lines" w:linePitch="312"/>
        </w:sectPr>
        <w:pPrChange w:id="344" w:author="解" w:date="2025-05-23T13:00:00Z">
          <w:pPr>
            <w:widowControl/>
            <w:jc w:val="left"/>
          </w:pPr>
        </w:pPrChange>
      </w:pPr>
      <w:ins w:id="345" w:author="解" w:date="2025-05-23T13:00:00Z">
        <w:r>
          <w:rPr>
            <w:rFonts w:ascii="仿宋_GB2312" w:eastAsia="仿宋_GB2312" w:hAnsi="Calibri"/>
            <w:sz w:val="28"/>
            <w:szCs w:val="28"/>
          </w:rPr>
          <w:tab/>
        </w:r>
      </w:ins>
    </w:p>
    <w:p w:rsidR="00E27170" w:rsidDel="00097115" w:rsidRDefault="007C5B4E" w:rsidP="00097115">
      <w:pPr>
        <w:tabs>
          <w:tab w:val="left" w:pos="3630"/>
        </w:tabs>
        <w:spacing w:line="440" w:lineRule="exact"/>
        <w:rPr>
          <w:del w:id="346" w:author="解" w:date="2025-05-23T12:59:00Z"/>
          <w:rFonts w:ascii="仿宋_GB2312" w:eastAsia="仿宋_GB2312"/>
          <w:sz w:val="32"/>
          <w:szCs w:val="32"/>
        </w:rPr>
        <w:pPrChange w:id="347" w:author="解" w:date="2025-05-23T13:00:00Z">
          <w:pPr>
            <w:widowControl/>
            <w:spacing w:line="440" w:lineRule="exact"/>
            <w:jc w:val="left"/>
          </w:pPr>
        </w:pPrChange>
      </w:pPr>
      <w:del w:id="348" w:author="解" w:date="2025-05-23T12:59:00Z">
        <w:r w:rsidDel="00097115">
          <w:rPr>
            <w:rFonts w:ascii="仿宋_GB2312" w:eastAsia="仿宋_GB2312" w:hint="eastAsia"/>
            <w:sz w:val="32"/>
            <w:szCs w:val="32"/>
          </w:rPr>
          <w:delText>附表3：</w:delText>
        </w:r>
      </w:del>
    </w:p>
    <w:p w:rsidR="00E27170" w:rsidDel="00097115" w:rsidRDefault="007C5B4E">
      <w:pPr>
        <w:widowControl/>
        <w:jc w:val="center"/>
        <w:rPr>
          <w:del w:id="349" w:author="解" w:date="2025-05-23T12:59:00Z"/>
          <w:rFonts w:ascii="仿宋_GB2312" w:eastAsia="仿宋_GB2312" w:hAnsi="宋体"/>
          <w:b/>
          <w:sz w:val="32"/>
          <w:szCs w:val="32"/>
        </w:rPr>
      </w:pPr>
      <w:del w:id="350" w:author="解" w:date="2025-05-23T12:59:00Z">
        <w:r w:rsidDel="00097115">
          <w:rPr>
            <w:rFonts w:ascii="仿宋_GB2312" w:eastAsia="仿宋_GB2312" w:hAnsi="宋体" w:hint="eastAsia"/>
            <w:b/>
            <w:sz w:val="32"/>
            <w:szCs w:val="32"/>
          </w:rPr>
          <w:delText>______________市2025年全省教师信息素养提升实践活动推荐作品汇总表</w:delText>
        </w:r>
      </w:del>
    </w:p>
    <w:p w:rsidR="00E27170" w:rsidDel="001018B0" w:rsidRDefault="007C5B4E" w:rsidP="002179AA">
      <w:pPr>
        <w:widowControl/>
        <w:tabs>
          <w:tab w:val="center" w:pos="4156"/>
        </w:tabs>
        <w:jc w:val="left"/>
        <w:rPr>
          <w:del w:id="351" w:author="解" w:date="2025-05-23T13:01:00Z"/>
          <w:rFonts w:ascii="仿宋_GB2312" w:eastAsia="仿宋_GB2312" w:hAnsi="宋体"/>
          <w:szCs w:val="21"/>
          <w:u w:val="single"/>
        </w:rPr>
        <w:pPrChange w:id="352" w:author="解" w:date="2025-05-23T13:02:00Z">
          <w:pPr>
            <w:widowControl/>
            <w:jc w:val="left"/>
          </w:pPr>
        </w:pPrChange>
      </w:pPr>
      <w:del w:id="353" w:author="解" w:date="2025-05-23T12:59:00Z">
        <w:r w:rsidDel="00097115">
          <w:rPr>
            <w:rFonts w:ascii="仿宋_GB2312" w:eastAsia="仿宋_GB2312" w:hAnsi="宋体" w:hint="eastAsia"/>
            <w:szCs w:val="21"/>
          </w:rPr>
          <w:delText>报送单位（签章）：</w:delText>
        </w:r>
        <w:r w:rsidDel="00097115">
          <w:rPr>
            <w:rFonts w:ascii="仿宋_GB2312" w:eastAsia="仿宋_GB2312" w:hAnsi="宋体"/>
            <w:szCs w:val="21"/>
            <w:u w:val="single"/>
          </w:rPr>
          <w:delText xml:space="preserve">       </w:delText>
        </w:r>
        <w:r w:rsidDel="00097115">
          <w:rPr>
            <w:rFonts w:ascii="仿宋_GB2312" w:eastAsia="仿宋_GB2312" w:hAnsi="宋体" w:hint="eastAsia"/>
            <w:szCs w:val="21"/>
            <w:u w:val="single"/>
          </w:rPr>
          <w:delText xml:space="preserve">  </w:delText>
        </w:r>
        <w:r w:rsidDel="00097115">
          <w:rPr>
            <w:rFonts w:ascii="仿宋_GB2312" w:eastAsia="仿宋_GB2312" w:hAnsi="宋体"/>
            <w:szCs w:val="21"/>
            <w:u w:val="single"/>
          </w:rPr>
          <w:delText xml:space="preserve">        </w:delText>
        </w:r>
        <w:r w:rsidDel="00097115">
          <w:rPr>
            <w:rFonts w:ascii="仿宋_GB2312" w:eastAsia="仿宋_GB2312" w:hAnsi="宋体"/>
            <w:szCs w:val="21"/>
          </w:rPr>
          <w:delText xml:space="preserve"> 活动负责人姓名（手机）：</w:delText>
        </w:r>
        <w:r w:rsidDel="00097115">
          <w:rPr>
            <w:rFonts w:ascii="仿宋_GB2312" w:eastAsia="仿宋_GB2312" w:hAnsi="宋体"/>
            <w:szCs w:val="21"/>
            <w:u w:val="single"/>
          </w:rPr>
          <w:delText xml:space="preserve">         </w:delText>
        </w:r>
        <w:r w:rsidDel="00097115">
          <w:rPr>
            <w:rFonts w:ascii="仿宋_GB2312" w:eastAsia="仿宋_GB2312" w:hAnsi="宋体" w:hint="eastAsia"/>
            <w:szCs w:val="21"/>
            <w:u w:val="single"/>
          </w:rPr>
          <w:delText xml:space="preserve">  </w:delText>
        </w:r>
        <w:r w:rsidDel="00097115">
          <w:rPr>
            <w:rFonts w:ascii="仿宋_GB2312" w:eastAsia="仿宋_GB2312" w:hAnsi="宋体"/>
            <w:szCs w:val="21"/>
            <w:u w:val="single"/>
          </w:rPr>
          <w:delText xml:space="preserve">      </w:delText>
        </w:r>
        <w:r w:rsidDel="00097115">
          <w:rPr>
            <w:rFonts w:ascii="仿宋_GB2312" w:eastAsia="仿宋_GB2312" w:hAnsi="宋体"/>
            <w:szCs w:val="21"/>
          </w:rPr>
          <w:delText xml:space="preserve"> 活动负责人</w:delText>
        </w:r>
        <w:r w:rsidDel="00097115">
          <w:rPr>
            <w:rFonts w:ascii="仿宋_GB2312" w:eastAsia="仿宋_GB2312" w:hAnsi="宋体"/>
            <w:szCs w:val="21"/>
          </w:rPr>
          <w:delText>“</w:delText>
        </w:r>
        <w:r w:rsidDel="00097115">
          <w:rPr>
            <w:rFonts w:ascii="仿宋_GB2312" w:eastAsia="仿宋_GB2312" w:hAnsi="宋体"/>
            <w:szCs w:val="21"/>
          </w:rPr>
          <w:delText>皖教云</w:delText>
        </w:r>
        <w:r w:rsidDel="00097115">
          <w:rPr>
            <w:rFonts w:ascii="仿宋_GB2312" w:eastAsia="仿宋_GB2312" w:hAnsi="宋体"/>
            <w:szCs w:val="21"/>
          </w:rPr>
          <w:delText>”</w:delText>
        </w:r>
        <w:r w:rsidDel="00097115">
          <w:rPr>
            <w:rFonts w:ascii="仿宋_GB2312" w:eastAsia="仿宋_GB2312" w:hAnsi="宋体"/>
            <w:szCs w:val="21"/>
          </w:rPr>
          <w:delText>平台账号：</w:delText>
        </w:r>
        <w:r w:rsidDel="00097115">
          <w:rPr>
            <w:rFonts w:ascii="仿宋_GB2312" w:eastAsia="仿宋_GB2312" w:hAnsi="宋体"/>
            <w:szCs w:val="21"/>
            <w:u w:val="single"/>
          </w:rPr>
          <w:delText xml:space="preserve">               </w:delText>
        </w:r>
        <w:r w:rsidDel="00097115">
          <w:rPr>
            <w:rFonts w:ascii="仿宋_GB2312" w:eastAsia="仿宋_GB2312" w:hAnsi="宋体" w:hint="eastAsia"/>
            <w:szCs w:val="21"/>
            <w:u w:val="single"/>
          </w:rPr>
          <w:delText>.</w:delText>
        </w:r>
      </w:del>
      <w:ins w:id="354" w:author="解" w:date="2025-05-23T13:02:00Z">
        <w:r w:rsidR="002179AA">
          <w:rPr>
            <w:rFonts w:ascii="仿宋_GB2312" w:eastAsia="仿宋_GB2312" w:hAnsi="宋体"/>
            <w:szCs w:val="21"/>
            <w:u w:val="single"/>
          </w:rPr>
          <w:tab/>
        </w:r>
      </w:ins>
    </w:p>
    <w:tbl>
      <w:tblPr>
        <w:tblW w:w="15022" w:type="dxa"/>
        <w:jc w:val="center"/>
        <w:tblLayout w:type="fixed"/>
        <w:tblLook w:val="04A0" w:firstRow="1" w:lastRow="0" w:firstColumn="1" w:lastColumn="0" w:noHBand="0" w:noVBand="1"/>
      </w:tblPr>
      <w:tblGrid>
        <w:gridCol w:w="720"/>
        <w:gridCol w:w="1080"/>
        <w:gridCol w:w="1189"/>
        <w:gridCol w:w="916"/>
        <w:gridCol w:w="910"/>
        <w:gridCol w:w="907"/>
        <w:gridCol w:w="1660"/>
        <w:gridCol w:w="998"/>
        <w:gridCol w:w="852"/>
        <w:gridCol w:w="1131"/>
        <w:gridCol w:w="1698"/>
        <w:gridCol w:w="1280"/>
        <w:gridCol w:w="1681"/>
      </w:tblGrid>
      <w:tr w:rsidR="00E27170" w:rsidDel="00097115">
        <w:trPr>
          <w:trHeight w:val="540"/>
          <w:jc w:val="center"/>
          <w:del w:id="355" w:author="解" w:date="2025-05-23T12:59:00Z"/>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E27170" w:rsidDel="00097115" w:rsidRDefault="007C5B4E" w:rsidP="001018B0">
            <w:pPr>
              <w:widowControl/>
              <w:jc w:val="left"/>
              <w:rPr>
                <w:del w:id="356" w:author="解" w:date="2025-05-23T12:59:00Z"/>
                <w:rFonts w:ascii="宋体" w:eastAsia="宋体" w:hAnsi="宋体" w:cs="宋体"/>
                <w:b/>
                <w:bCs/>
                <w:kern w:val="0"/>
                <w:sz w:val="20"/>
                <w:szCs w:val="20"/>
              </w:rPr>
              <w:pPrChange w:id="357" w:author="解" w:date="2025-05-23T13:01:00Z">
                <w:pPr>
                  <w:widowControl/>
                  <w:jc w:val="center"/>
                </w:pPr>
              </w:pPrChange>
            </w:pPr>
            <w:del w:id="358" w:author="解" w:date="2025-05-23T12:59:00Z">
              <w:r w:rsidDel="00097115">
                <w:rPr>
                  <w:rFonts w:ascii="宋体" w:eastAsia="宋体" w:hAnsi="宋体" w:cs="宋体" w:hint="eastAsia"/>
                  <w:b/>
                  <w:bCs/>
                  <w:kern w:val="0"/>
                  <w:sz w:val="20"/>
                  <w:szCs w:val="20"/>
                </w:rPr>
                <w:delText>序号</w:delText>
              </w:r>
            </w:del>
          </w:p>
        </w:tc>
        <w:tc>
          <w:tcPr>
            <w:tcW w:w="1080" w:type="dxa"/>
            <w:tcBorders>
              <w:top w:val="single" w:sz="4" w:space="0" w:color="auto"/>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359" w:author="解" w:date="2025-05-23T12:59:00Z"/>
                <w:rFonts w:ascii="宋体" w:eastAsia="宋体" w:hAnsi="宋体" w:cs="宋体"/>
                <w:b/>
                <w:bCs/>
                <w:kern w:val="0"/>
                <w:sz w:val="20"/>
                <w:szCs w:val="20"/>
              </w:rPr>
              <w:pPrChange w:id="360" w:author="解" w:date="2025-05-23T13:01:00Z">
                <w:pPr>
                  <w:widowControl/>
                  <w:jc w:val="center"/>
                </w:pPr>
              </w:pPrChange>
            </w:pPr>
            <w:del w:id="361" w:author="解" w:date="2025-05-23T12:59:00Z">
              <w:r w:rsidDel="00097115">
                <w:rPr>
                  <w:rFonts w:ascii="宋体" w:eastAsia="宋体" w:hAnsi="宋体" w:cs="宋体" w:hint="eastAsia"/>
                  <w:b/>
                  <w:bCs/>
                  <w:kern w:val="0"/>
                  <w:sz w:val="20"/>
                  <w:szCs w:val="20"/>
                </w:rPr>
                <w:delText>作品类别</w:delText>
              </w:r>
            </w:del>
          </w:p>
        </w:tc>
        <w:tc>
          <w:tcPr>
            <w:tcW w:w="1189" w:type="dxa"/>
            <w:tcBorders>
              <w:top w:val="single" w:sz="4" w:space="0" w:color="auto"/>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362" w:author="解" w:date="2025-05-23T12:59:00Z"/>
                <w:rFonts w:ascii="宋体" w:eastAsia="宋体" w:hAnsi="宋体" w:cs="宋体"/>
                <w:b/>
                <w:bCs/>
                <w:kern w:val="0"/>
                <w:sz w:val="20"/>
                <w:szCs w:val="20"/>
              </w:rPr>
              <w:pPrChange w:id="363" w:author="解" w:date="2025-05-23T13:01:00Z">
                <w:pPr>
                  <w:widowControl/>
                  <w:jc w:val="center"/>
                </w:pPr>
              </w:pPrChange>
            </w:pPr>
            <w:del w:id="364" w:author="解" w:date="2025-05-23T12:59:00Z">
              <w:r w:rsidDel="00097115">
                <w:rPr>
                  <w:rFonts w:ascii="宋体" w:eastAsia="宋体" w:hAnsi="宋体" w:cs="宋体" w:hint="eastAsia"/>
                  <w:b/>
                  <w:bCs/>
                  <w:kern w:val="0"/>
                  <w:sz w:val="20"/>
                  <w:szCs w:val="20"/>
                </w:rPr>
                <w:delText>作品名称</w:delText>
              </w:r>
            </w:del>
          </w:p>
        </w:tc>
        <w:tc>
          <w:tcPr>
            <w:tcW w:w="916" w:type="dxa"/>
            <w:tcBorders>
              <w:top w:val="single" w:sz="4" w:space="0" w:color="auto"/>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365" w:author="解" w:date="2025-05-23T12:59:00Z"/>
                <w:rFonts w:ascii="宋体" w:eastAsia="宋体" w:hAnsi="宋体" w:cs="宋体"/>
                <w:b/>
                <w:bCs/>
                <w:kern w:val="0"/>
                <w:sz w:val="20"/>
                <w:szCs w:val="20"/>
              </w:rPr>
              <w:pPrChange w:id="366" w:author="解" w:date="2025-05-23T13:01:00Z">
                <w:pPr>
                  <w:widowControl/>
                  <w:jc w:val="center"/>
                </w:pPr>
              </w:pPrChange>
            </w:pPr>
            <w:del w:id="367" w:author="解" w:date="2025-05-23T12:59:00Z">
              <w:r w:rsidDel="00097115">
                <w:rPr>
                  <w:rFonts w:ascii="宋体" w:eastAsia="宋体" w:hAnsi="宋体" w:cs="宋体" w:hint="eastAsia"/>
                  <w:b/>
                  <w:bCs/>
                  <w:kern w:val="0"/>
                  <w:sz w:val="20"/>
                  <w:szCs w:val="20"/>
                </w:rPr>
                <w:delText>作者一</w:delText>
              </w:r>
            </w:del>
          </w:p>
        </w:tc>
        <w:tc>
          <w:tcPr>
            <w:tcW w:w="910" w:type="dxa"/>
            <w:tcBorders>
              <w:top w:val="single" w:sz="4" w:space="0" w:color="auto"/>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368" w:author="解" w:date="2025-05-23T12:59:00Z"/>
                <w:rFonts w:ascii="宋体" w:eastAsia="宋体" w:hAnsi="宋体" w:cs="宋体"/>
                <w:b/>
                <w:bCs/>
                <w:kern w:val="0"/>
                <w:sz w:val="20"/>
                <w:szCs w:val="20"/>
              </w:rPr>
              <w:pPrChange w:id="369" w:author="解" w:date="2025-05-23T13:01:00Z">
                <w:pPr>
                  <w:widowControl/>
                  <w:jc w:val="center"/>
                </w:pPr>
              </w:pPrChange>
            </w:pPr>
            <w:del w:id="370" w:author="解" w:date="2025-05-23T12:59:00Z">
              <w:r w:rsidDel="00097115">
                <w:rPr>
                  <w:rFonts w:ascii="宋体" w:eastAsia="宋体" w:hAnsi="宋体" w:cs="宋体" w:hint="eastAsia"/>
                  <w:b/>
                  <w:bCs/>
                  <w:kern w:val="0"/>
                  <w:sz w:val="20"/>
                  <w:szCs w:val="20"/>
                </w:rPr>
                <w:delText>作者二</w:delText>
              </w:r>
            </w:del>
          </w:p>
        </w:tc>
        <w:tc>
          <w:tcPr>
            <w:tcW w:w="907" w:type="dxa"/>
            <w:tcBorders>
              <w:top w:val="single" w:sz="4" w:space="0" w:color="auto"/>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371" w:author="解" w:date="2025-05-23T12:59:00Z"/>
                <w:rFonts w:ascii="宋体" w:eastAsia="宋体" w:hAnsi="宋体" w:cs="宋体"/>
                <w:b/>
                <w:bCs/>
                <w:kern w:val="0"/>
                <w:sz w:val="20"/>
                <w:szCs w:val="20"/>
              </w:rPr>
              <w:pPrChange w:id="372" w:author="解" w:date="2025-05-23T13:01:00Z">
                <w:pPr>
                  <w:widowControl/>
                  <w:jc w:val="center"/>
                </w:pPr>
              </w:pPrChange>
            </w:pPr>
            <w:del w:id="373" w:author="解" w:date="2025-05-23T12:59:00Z">
              <w:r w:rsidDel="00097115">
                <w:rPr>
                  <w:rFonts w:ascii="宋体" w:eastAsia="宋体" w:hAnsi="宋体" w:cs="宋体" w:hint="eastAsia"/>
                  <w:b/>
                  <w:bCs/>
                  <w:kern w:val="0"/>
                  <w:sz w:val="20"/>
                  <w:szCs w:val="20"/>
                </w:rPr>
                <w:delText>作者三</w:delText>
              </w:r>
            </w:del>
          </w:p>
        </w:tc>
        <w:tc>
          <w:tcPr>
            <w:tcW w:w="1660" w:type="dxa"/>
            <w:tcBorders>
              <w:top w:val="single" w:sz="4" w:space="0" w:color="auto"/>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374" w:author="解" w:date="2025-05-23T12:59:00Z"/>
                <w:rFonts w:ascii="宋体" w:eastAsia="宋体" w:hAnsi="宋体" w:cs="宋体"/>
                <w:b/>
                <w:bCs/>
                <w:kern w:val="0"/>
                <w:sz w:val="20"/>
                <w:szCs w:val="20"/>
              </w:rPr>
              <w:pPrChange w:id="375" w:author="解" w:date="2025-05-23T13:01:00Z">
                <w:pPr>
                  <w:widowControl/>
                  <w:jc w:val="center"/>
                </w:pPr>
              </w:pPrChange>
            </w:pPr>
            <w:del w:id="376" w:author="解" w:date="2025-05-23T12:59:00Z">
              <w:r w:rsidDel="00097115">
                <w:rPr>
                  <w:rFonts w:ascii="宋体" w:eastAsia="宋体" w:hAnsi="宋体" w:cs="宋体" w:hint="eastAsia"/>
                  <w:b/>
                  <w:bCs/>
                  <w:kern w:val="0"/>
                  <w:sz w:val="20"/>
                  <w:szCs w:val="20"/>
                </w:rPr>
                <w:delText>单位</w:delText>
              </w:r>
            </w:del>
          </w:p>
        </w:tc>
        <w:tc>
          <w:tcPr>
            <w:tcW w:w="998" w:type="dxa"/>
            <w:tcBorders>
              <w:top w:val="single" w:sz="4" w:space="0" w:color="auto"/>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377" w:author="解" w:date="2025-05-23T12:59:00Z"/>
                <w:rFonts w:ascii="宋体" w:eastAsia="宋体" w:hAnsi="宋体" w:cs="宋体"/>
                <w:b/>
                <w:bCs/>
                <w:kern w:val="0"/>
                <w:sz w:val="20"/>
                <w:szCs w:val="20"/>
              </w:rPr>
              <w:pPrChange w:id="378" w:author="解" w:date="2025-05-23T13:01:00Z">
                <w:pPr>
                  <w:widowControl/>
                  <w:jc w:val="center"/>
                </w:pPr>
              </w:pPrChange>
            </w:pPr>
            <w:del w:id="379" w:author="解" w:date="2025-05-23T12:59:00Z">
              <w:r w:rsidDel="00097115">
                <w:rPr>
                  <w:rFonts w:ascii="宋体" w:eastAsia="宋体" w:hAnsi="宋体" w:cs="宋体" w:hint="eastAsia"/>
                  <w:b/>
                  <w:bCs/>
                  <w:kern w:val="0"/>
                  <w:sz w:val="20"/>
                  <w:szCs w:val="20"/>
                </w:rPr>
                <w:delText>学科</w:delText>
              </w:r>
            </w:del>
          </w:p>
        </w:tc>
        <w:tc>
          <w:tcPr>
            <w:tcW w:w="852" w:type="dxa"/>
            <w:tcBorders>
              <w:top w:val="single" w:sz="4" w:space="0" w:color="auto"/>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380" w:author="解" w:date="2025-05-23T12:59:00Z"/>
                <w:rFonts w:ascii="宋体" w:eastAsia="宋体" w:hAnsi="宋体" w:cs="宋体"/>
                <w:b/>
                <w:bCs/>
                <w:kern w:val="0"/>
                <w:sz w:val="20"/>
                <w:szCs w:val="20"/>
              </w:rPr>
              <w:pPrChange w:id="381" w:author="解" w:date="2025-05-23T13:01:00Z">
                <w:pPr>
                  <w:widowControl/>
                  <w:jc w:val="center"/>
                </w:pPr>
              </w:pPrChange>
            </w:pPr>
            <w:del w:id="382" w:author="解" w:date="2025-05-23T12:59:00Z">
              <w:r w:rsidDel="00097115">
                <w:rPr>
                  <w:rFonts w:ascii="宋体" w:eastAsia="宋体" w:hAnsi="宋体" w:cs="宋体" w:hint="eastAsia"/>
                  <w:b/>
                  <w:bCs/>
                  <w:kern w:val="0"/>
                  <w:sz w:val="20"/>
                  <w:szCs w:val="20"/>
                </w:rPr>
                <w:delText>年级</w:delText>
              </w:r>
            </w:del>
          </w:p>
        </w:tc>
        <w:tc>
          <w:tcPr>
            <w:tcW w:w="1131" w:type="dxa"/>
            <w:tcBorders>
              <w:top w:val="single" w:sz="4" w:space="0" w:color="auto"/>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383" w:author="解" w:date="2025-05-23T12:59:00Z"/>
                <w:rFonts w:ascii="宋体" w:eastAsia="宋体" w:hAnsi="宋体" w:cs="宋体"/>
                <w:b/>
                <w:bCs/>
                <w:kern w:val="0"/>
                <w:sz w:val="20"/>
                <w:szCs w:val="20"/>
              </w:rPr>
              <w:pPrChange w:id="384" w:author="解" w:date="2025-05-23T13:01:00Z">
                <w:pPr>
                  <w:widowControl/>
                  <w:jc w:val="center"/>
                </w:pPr>
              </w:pPrChange>
            </w:pPr>
            <w:del w:id="385" w:author="解" w:date="2025-05-23T12:59:00Z">
              <w:r w:rsidDel="00097115">
                <w:rPr>
                  <w:rFonts w:ascii="宋体" w:eastAsia="宋体" w:hAnsi="宋体" w:cs="宋体" w:hint="eastAsia"/>
                  <w:b/>
                  <w:bCs/>
                  <w:kern w:val="0"/>
                  <w:sz w:val="20"/>
                  <w:szCs w:val="20"/>
                </w:rPr>
                <w:delText>作品大小（MB）</w:delText>
              </w:r>
            </w:del>
          </w:p>
        </w:tc>
        <w:tc>
          <w:tcPr>
            <w:tcW w:w="1698" w:type="dxa"/>
            <w:tcBorders>
              <w:top w:val="single" w:sz="4" w:space="0" w:color="auto"/>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386" w:author="解" w:date="2025-05-23T12:59:00Z"/>
                <w:rFonts w:ascii="宋体" w:eastAsia="宋体" w:hAnsi="宋体" w:cs="宋体"/>
                <w:b/>
                <w:bCs/>
                <w:kern w:val="0"/>
                <w:sz w:val="20"/>
                <w:szCs w:val="20"/>
              </w:rPr>
              <w:pPrChange w:id="387" w:author="解" w:date="2025-05-23T13:01:00Z">
                <w:pPr>
                  <w:widowControl/>
                  <w:jc w:val="center"/>
                </w:pPr>
              </w:pPrChange>
            </w:pPr>
            <w:del w:id="388" w:author="解" w:date="2025-05-23T12:59:00Z">
              <w:r w:rsidDel="00097115">
                <w:rPr>
                  <w:rFonts w:ascii="宋体" w:eastAsia="宋体" w:hAnsi="宋体" w:cs="宋体" w:hint="eastAsia"/>
                  <w:b/>
                  <w:bCs/>
                  <w:kern w:val="0"/>
                  <w:sz w:val="20"/>
                  <w:szCs w:val="20"/>
                </w:rPr>
                <w:delText>手机（第一作者）</w:delText>
              </w:r>
            </w:del>
          </w:p>
        </w:tc>
        <w:tc>
          <w:tcPr>
            <w:tcW w:w="1280" w:type="dxa"/>
            <w:tcBorders>
              <w:top w:val="single" w:sz="4" w:space="0" w:color="auto"/>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389" w:author="解" w:date="2025-05-23T12:59:00Z"/>
                <w:rFonts w:ascii="宋体" w:eastAsia="宋体" w:hAnsi="宋体" w:cs="宋体"/>
                <w:b/>
                <w:bCs/>
                <w:kern w:val="0"/>
                <w:sz w:val="20"/>
                <w:szCs w:val="20"/>
              </w:rPr>
              <w:pPrChange w:id="390" w:author="解" w:date="2025-05-23T13:01:00Z">
                <w:pPr>
                  <w:widowControl/>
                  <w:jc w:val="center"/>
                </w:pPr>
              </w:pPrChange>
            </w:pPr>
            <w:del w:id="391" w:author="解" w:date="2025-05-23T12:59:00Z">
              <w:r w:rsidDel="00097115">
                <w:rPr>
                  <w:rFonts w:ascii="宋体" w:eastAsia="宋体" w:hAnsi="宋体" w:cs="宋体" w:hint="eastAsia"/>
                  <w:b/>
                  <w:bCs/>
                  <w:kern w:val="0"/>
                  <w:sz w:val="20"/>
                  <w:szCs w:val="20"/>
                </w:rPr>
                <w:delText>QQ邮箱</w:delText>
              </w:r>
            </w:del>
          </w:p>
        </w:tc>
        <w:tc>
          <w:tcPr>
            <w:tcW w:w="1681" w:type="dxa"/>
            <w:tcBorders>
              <w:top w:val="single" w:sz="4" w:space="0" w:color="auto"/>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392" w:author="解" w:date="2025-05-23T12:59:00Z"/>
                <w:rFonts w:ascii="宋体" w:eastAsia="宋体" w:hAnsi="宋体" w:cs="宋体"/>
                <w:b/>
                <w:bCs/>
                <w:kern w:val="0"/>
                <w:sz w:val="20"/>
                <w:szCs w:val="20"/>
              </w:rPr>
              <w:pPrChange w:id="393" w:author="解" w:date="2025-05-23T13:01:00Z">
                <w:pPr>
                  <w:widowControl/>
                  <w:jc w:val="center"/>
                </w:pPr>
              </w:pPrChange>
            </w:pPr>
            <w:del w:id="394" w:author="解" w:date="2025-05-23T12:59:00Z">
              <w:r w:rsidDel="00097115">
                <w:rPr>
                  <w:rFonts w:ascii="宋体" w:eastAsia="宋体" w:hAnsi="宋体" w:cs="宋体" w:hint="eastAsia"/>
                  <w:b/>
                  <w:bCs/>
                  <w:kern w:val="0"/>
                  <w:sz w:val="20"/>
                  <w:szCs w:val="20"/>
                </w:rPr>
                <w:delText>是否同意在“皖教云”展示交流</w:delText>
              </w:r>
            </w:del>
          </w:p>
        </w:tc>
      </w:tr>
      <w:tr w:rsidR="00E27170" w:rsidDel="00097115">
        <w:trPr>
          <w:trHeight w:val="285"/>
          <w:jc w:val="center"/>
          <w:del w:id="395" w:author="解" w:date="2025-05-23T12:59:00Z"/>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Del="00097115" w:rsidRDefault="007C5B4E" w:rsidP="001018B0">
            <w:pPr>
              <w:widowControl/>
              <w:jc w:val="left"/>
              <w:rPr>
                <w:del w:id="396" w:author="解" w:date="2025-05-23T12:59:00Z"/>
                <w:rFonts w:ascii="宋体" w:eastAsia="宋体" w:hAnsi="宋体" w:cs="宋体"/>
                <w:kern w:val="0"/>
                <w:sz w:val="24"/>
              </w:rPr>
              <w:pPrChange w:id="397" w:author="解" w:date="2025-05-23T13:01:00Z">
                <w:pPr>
                  <w:widowControl/>
                  <w:jc w:val="center"/>
                </w:pPr>
              </w:pPrChange>
            </w:pPr>
            <w:del w:id="398" w:author="解" w:date="2025-05-23T12:59:00Z">
              <w:r w:rsidDel="00097115">
                <w:rPr>
                  <w:rFonts w:ascii="宋体" w:eastAsia="宋体" w:hAnsi="宋体" w:cs="宋体" w:hint="eastAsia"/>
                  <w:kern w:val="0"/>
                  <w:sz w:val="24"/>
                </w:rPr>
                <w:delText>1</w:delText>
              </w:r>
            </w:del>
          </w:p>
        </w:tc>
        <w:tc>
          <w:tcPr>
            <w:tcW w:w="108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399" w:author="解" w:date="2025-05-23T12:59:00Z"/>
                <w:rFonts w:ascii="宋体" w:eastAsia="宋体" w:hAnsi="宋体" w:cs="宋体"/>
                <w:kern w:val="0"/>
                <w:sz w:val="24"/>
              </w:rPr>
              <w:pPrChange w:id="400" w:author="解" w:date="2025-05-23T13:01:00Z">
                <w:pPr>
                  <w:widowControl/>
                  <w:jc w:val="left"/>
                </w:pPr>
              </w:pPrChange>
            </w:pPr>
            <w:del w:id="401" w:author="解" w:date="2025-05-23T12:59:00Z">
              <w:r w:rsidDel="00097115">
                <w:rPr>
                  <w:rFonts w:ascii="宋体" w:eastAsia="宋体" w:hAnsi="宋体" w:cs="宋体" w:hint="eastAsia"/>
                  <w:kern w:val="0"/>
                  <w:sz w:val="24"/>
                </w:rPr>
                <w:delText xml:space="preserve">　</w:delText>
              </w:r>
            </w:del>
          </w:p>
        </w:tc>
        <w:tc>
          <w:tcPr>
            <w:tcW w:w="1189"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402" w:author="解" w:date="2025-05-23T12:59:00Z"/>
                <w:rFonts w:ascii="宋体" w:eastAsia="宋体" w:hAnsi="宋体" w:cs="宋体"/>
                <w:kern w:val="0"/>
                <w:sz w:val="24"/>
              </w:rPr>
              <w:pPrChange w:id="403" w:author="解" w:date="2025-05-23T13:01:00Z">
                <w:pPr>
                  <w:widowControl/>
                  <w:jc w:val="left"/>
                </w:pPr>
              </w:pPrChange>
            </w:pPr>
            <w:del w:id="404" w:author="解" w:date="2025-05-23T12:59:00Z">
              <w:r w:rsidDel="00097115">
                <w:rPr>
                  <w:rFonts w:ascii="宋体" w:eastAsia="宋体" w:hAnsi="宋体" w:cs="宋体" w:hint="eastAsia"/>
                  <w:kern w:val="0"/>
                  <w:sz w:val="24"/>
                </w:rPr>
                <w:delText xml:space="preserve">　</w:delText>
              </w:r>
            </w:del>
          </w:p>
        </w:tc>
        <w:tc>
          <w:tcPr>
            <w:tcW w:w="916"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405" w:author="解" w:date="2025-05-23T12:59:00Z"/>
                <w:rFonts w:ascii="宋体" w:eastAsia="宋体" w:hAnsi="宋体" w:cs="宋体"/>
                <w:kern w:val="0"/>
                <w:sz w:val="24"/>
              </w:rPr>
              <w:pPrChange w:id="406" w:author="解" w:date="2025-05-23T13:01:00Z">
                <w:pPr>
                  <w:widowControl/>
                  <w:jc w:val="left"/>
                </w:pPr>
              </w:pPrChange>
            </w:pPr>
            <w:del w:id="407" w:author="解" w:date="2025-05-23T12:59:00Z">
              <w:r w:rsidDel="00097115">
                <w:rPr>
                  <w:rFonts w:ascii="宋体" w:eastAsia="宋体" w:hAnsi="宋体" w:cs="宋体" w:hint="eastAsia"/>
                  <w:kern w:val="0"/>
                  <w:sz w:val="24"/>
                </w:rPr>
                <w:delText xml:space="preserve">　</w:delText>
              </w:r>
            </w:del>
          </w:p>
        </w:tc>
        <w:tc>
          <w:tcPr>
            <w:tcW w:w="91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408" w:author="解" w:date="2025-05-23T12:59:00Z"/>
                <w:rFonts w:ascii="宋体" w:eastAsia="宋体" w:hAnsi="宋体" w:cs="宋体"/>
                <w:kern w:val="0"/>
                <w:sz w:val="24"/>
              </w:rPr>
              <w:pPrChange w:id="409" w:author="解" w:date="2025-05-23T13:01:00Z">
                <w:pPr>
                  <w:widowControl/>
                  <w:jc w:val="left"/>
                </w:pPr>
              </w:pPrChange>
            </w:pPr>
            <w:del w:id="410" w:author="解" w:date="2025-05-23T12:59:00Z">
              <w:r w:rsidDel="00097115">
                <w:rPr>
                  <w:rFonts w:ascii="宋体" w:eastAsia="宋体" w:hAnsi="宋体" w:cs="宋体" w:hint="eastAsia"/>
                  <w:kern w:val="0"/>
                  <w:sz w:val="24"/>
                </w:rPr>
                <w:delText xml:space="preserve">　</w:delText>
              </w:r>
            </w:del>
          </w:p>
        </w:tc>
        <w:tc>
          <w:tcPr>
            <w:tcW w:w="907"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411" w:author="解" w:date="2025-05-23T12:59:00Z"/>
                <w:rFonts w:ascii="宋体" w:eastAsia="宋体" w:hAnsi="宋体" w:cs="宋体"/>
                <w:kern w:val="0"/>
                <w:sz w:val="24"/>
              </w:rPr>
              <w:pPrChange w:id="412" w:author="解" w:date="2025-05-23T13:01:00Z">
                <w:pPr>
                  <w:widowControl/>
                  <w:jc w:val="left"/>
                </w:pPr>
              </w:pPrChange>
            </w:pPr>
            <w:del w:id="413" w:author="解" w:date="2025-05-23T12:59:00Z">
              <w:r w:rsidDel="00097115">
                <w:rPr>
                  <w:rFonts w:ascii="宋体" w:eastAsia="宋体" w:hAnsi="宋体" w:cs="宋体" w:hint="eastAsia"/>
                  <w:kern w:val="0"/>
                  <w:sz w:val="24"/>
                </w:rPr>
                <w:delText xml:space="preserve">　</w:delText>
              </w:r>
            </w:del>
          </w:p>
        </w:tc>
        <w:tc>
          <w:tcPr>
            <w:tcW w:w="166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414" w:author="解" w:date="2025-05-23T12:59:00Z"/>
                <w:rFonts w:ascii="宋体" w:eastAsia="宋体" w:hAnsi="宋体" w:cs="宋体"/>
                <w:kern w:val="0"/>
                <w:sz w:val="24"/>
              </w:rPr>
              <w:pPrChange w:id="415" w:author="解" w:date="2025-05-23T13:01:00Z">
                <w:pPr>
                  <w:widowControl/>
                  <w:jc w:val="left"/>
                </w:pPr>
              </w:pPrChange>
            </w:pPr>
            <w:del w:id="416" w:author="解" w:date="2025-05-23T12:59:00Z">
              <w:r w:rsidDel="00097115">
                <w:rPr>
                  <w:rFonts w:ascii="宋体" w:eastAsia="宋体" w:hAnsi="宋体" w:cs="宋体" w:hint="eastAsia"/>
                  <w:kern w:val="0"/>
                  <w:sz w:val="24"/>
                </w:rPr>
                <w:delText xml:space="preserve">　</w:delText>
              </w:r>
            </w:del>
          </w:p>
        </w:tc>
        <w:tc>
          <w:tcPr>
            <w:tcW w:w="998"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417" w:author="解" w:date="2025-05-23T12:59:00Z"/>
                <w:rFonts w:ascii="宋体" w:eastAsia="宋体" w:hAnsi="宋体" w:cs="宋体"/>
                <w:kern w:val="0"/>
                <w:sz w:val="24"/>
              </w:rPr>
              <w:pPrChange w:id="418" w:author="解" w:date="2025-05-23T13:01:00Z">
                <w:pPr>
                  <w:widowControl/>
                  <w:jc w:val="left"/>
                </w:pPr>
              </w:pPrChange>
            </w:pPr>
            <w:del w:id="419" w:author="解" w:date="2025-05-23T12:59:00Z">
              <w:r w:rsidDel="00097115">
                <w:rPr>
                  <w:rFonts w:ascii="宋体" w:eastAsia="宋体" w:hAnsi="宋体" w:cs="宋体" w:hint="eastAsia"/>
                  <w:kern w:val="0"/>
                  <w:sz w:val="24"/>
                </w:rPr>
                <w:delText xml:space="preserve">　</w:delText>
              </w:r>
            </w:del>
          </w:p>
        </w:tc>
        <w:tc>
          <w:tcPr>
            <w:tcW w:w="852"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420" w:author="解" w:date="2025-05-23T12:59:00Z"/>
                <w:rFonts w:ascii="宋体" w:eastAsia="宋体" w:hAnsi="宋体" w:cs="宋体"/>
                <w:kern w:val="0"/>
                <w:sz w:val="24"/>
              </w:rPr>
              <w:pPrChange w:id="421" w:author="解" w:date="2025-05-23T13:01:00Z">
                <w:pPr>
                  <w:widowControl/>
                  <w:jc w:val="left"/>
                </w:pPr>
              </w:pPrChange>
            </w:pPr>
            <w:del w:id="422" w:author="解" w:date="2025-05-23T12:59:00Z">
              <w:r w:rsidDel="00097115">
                <w:rPr>
                  <w:rFonts w:ascii="宋体" w:eastAsia="宋体" w:hAnsi="宋体" w:cs="宋体" w:hint="eastAsia"/>
                  <w:kern w:val="0"/>
                  <w:sz w:val="24"/>
                </w:rPr>
                <w:delText xml:space="preserve">　</w:delText>
              </w:r>
            </w:del>
          </w:p>
        </w:tc>
        <w:tc>
          <w:tcPr>
            <w:tcW w:w="1131"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423" w:author="解" w:date="2025-05-23T12:59:00Z"/>
                <w:rFonts w:ascii="宋体" w:eastAsia="宋体" w:hAnsi="宋体" w:cs="宋体"/>
                <w:kern w:val="0"/>
                <w:sz w:val="24"/>
              </w:rPr>
              <w:pPrChange w:id="424" w:author="解" w:date="2025-05-23T13:01:00Z">
                <w:pPr>
                  <w:widowControl/>
                  <w:jc w:val="left"/>
                </w:pPr>
              </w:pPrChange>
            </w:pPr>
            <w:del w:id="425" w:author="解" w:date="2025-05-23T12:59:00Z">
              <w:r w:rsidDel="00097115">
                <w:rPr>
                  <w:rFonts w:ascii="宋体" w:eastAsia="宋体" w:hAnsi="宋体" w:cs="宋体" w:hint="eastAsia"/>
                  <w:kern w:val="0"/>
                  <w:sz w:val="24"/>
                </w:rPr>
                <w:delText xml:space="preserve">　</w:delText>
              </w:r>
            </w:del>
          </w:p>
        </w:tc>
        <w:tc>
          <w:tcPr>
            <w:tcW w:w="1698"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426" w:author="解" w:date="2025-05-23T12:59:00Z"/>
                <w:rFonts w:ascii="宋体" w:eastAsia="宋体" w:hAnsi="宋体" w:cs="宋体"/>
                <w:kern w:val="0"/>
                <w:sz w:val="24"/>
              </w:rPr>
              <w:pPrChange w:id="427" w:author="解" w:date="2025-05-23T13:01:00Z">
                <w:pPr>
                  <w:widowControl/>
                  <w:jc w:val="left"/>
                </w:pPr>
              </w:pPrChange>
            </w:pPr>
            <w:del w:id="428" w:author="解" w:date="2025-05-23T12:59:00Z">
              <w:r w:rsidDel="00097115">
                <w:rPr>
                  <w:rFonts w:ascii="宋体" w:eastAsia="宋体" w:hAnsi="宋体" w:cs="宋体" w:hint="eastAsia"/>
                  <w:kern w:val="0"/>
                  <w:sz w:val="24"/>
                </w:rPr>
                <w:delText xml:space="preserve">　</w:delText>
              </w:r>
            </w:del>
          </w:p>
        </w:tc>
        <w:tc>
          <w:tcPr>
            <w:tcW w:w="128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429" w:author="解" w:date="2025-05-23T12:59:00Z"/>
                <w:rFonts w:ascii="宋体" w:eastAsia="宋体" w:hAnsi="宋体" w:cs="宋体"/>
                <w:kern w:val="0"/>
                <w:sz w:val="24"/>
              </w:rPr>
              <w:pPrChange w:id="430" w:author="解" w:date="2025-05-23T13:01:00Z">
                <w:pPr>
                  <w:widowControl/>
                  <w:jc w:val="left"/>
                </w:pPr>
              </w:pPrChange>
            </w:pPr>
            <w:del w:id="431" w:author="解" w:date="2025-05-23T12:59:00Z">
              <w:r w:rsidDel="00097115">
                <w:rPr>
                  <w:rFonts w:ascii="宋体" w:eastAsia="宋体" w:hAnsi="宋体" w:cs="宋体" w:hint="eastAsia"/>
                  <w:kern w:val="0"/>
                  <w:sz w:val="24"/>
                </w:rPr>
                <w:delText xml:space="preserve">　</w:delText>
              </w:r>
            </w:del>
          </w:p>
        </w:tc>
        <w:tc>
          <w:tcPr>
            <w:tcW w:w="1681"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432" w:author="解" w:date="2025-05-23T12:59:00Z"/>
                <w:rFonts w:ascii="宋体" w:eastAsia="宋体" w:hAnsi="宋体" w:cs="宋体"/>
                <w:kern w:val="0"/>
                <w:sz w:val="24"/>
              </w:rPr>
              <w:pPrChange w:id="433" w:author="解" w:date="2025-05-23T13:01:00Z">
                <w:pPr>
                  <w:widowControl/>
                  <w:jc w:val="left"/>
                </w:pPr>
              </w:pPrChange>
            </w:pPr>
            <w:del w:id="434" w:author="解" w:date="2025-05-23T12:59:00Z">
              <w:r w:rsidDel="00097115">
                <w:rPr>
                  <w:rFonts w:ascii="宋体" w:eastAsia="宋体" w:hAnsi="宋体" w:cs="宋体" w:hint="eastAsia"/>
                  <w:kern w:val="0"/>
                  <w:sz w:val="24"/>
                </w:rPr>
                <w:delText xml:space="preserve">　</w:delText>
              </w:r>
            </w:del>
          </w:p>
        </w:tc>
      </w:tr>
      <w:tr w:rsidR="00E27170" w:rsidDel="00097115">
        <w:trPr>
          <w:trHeight w:val="285"/>
          <w:jc w:val="center"/>
          <w:del w:id="435" w:author="解" w:date="2025-05-23T12:59:00Z"/>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Del="00097115" w:rsidRDefault="007C5B4E" w:rsidP="001018B0">
            <w:pPr>
              <w:widowControl/>
              <w:jc w:val="left"/>
              <w:rPr>
                <w:del w:id="436" w:author="解" w:date="2025-05-23T12:59:00Z"/>
                <w:rFonts w:ascii="宋体" w:eastAsia="宋体" w:hAnsi="宋体" w:cs="宋体"/>
                <w:kern w:val="0"/>
                <w:sz w:val="24"/>
              </w:rPr>
              <w:pPrChange w:id="437" w:author="解" w:date="2025-05-23T13:01:00Z">
                <w:pPr>
                  <w:widowControl/>
                  <w:jc w:val="center"/>
                </w:pPr>
              </w:pPrChange>
            </w:pPr>
            <w:del w:id="438" w:author="解" w:date="2025-05-23T12:59:00Z">
              <w:r w:rsidDel="00097115">
                <w:rPr>
                  <w:rFonts w:ascii="宋体" w:eastAsia="宋体" w:hAnsi="宋体" w:cs="宋体" w:hint="eastAsia"/>
                  <w:kern w:val="0"/>
                  <w:sz w:val="24"/>
                </w:rPr>
                <w:delText>2</w:delText>
              </w:r>
            </w:del>
          </w:p>
        </w:tc>
        <w:tc>
          <w:tcPr>
            <w:tcW w:w="108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439" w:author="解" w:date="2025-05-23T12:59:00Z"/>
                <w:rFonts w:ascii="宋体" w:eastAsia="宋体" w:hAnsi="宋体" w:cs="宋体"/>
                <w:kern w:val="0"/>
                <w:sz w:val="24"/>
              </w:rPr>
              <w:pPrChange w:id="440" w:author="解" w:date="2025-05-23T13:01:00Z">
                <w:pPr>
                  <w:widowControl/>
                  <w:jc w:val="left"/>
                </w:pPr>
              </w:pPrChange>
            </w:pPr>
            <w:del w:id="441" w:author="解" w:date="2025-05-23T12:59:00Z">
              <w:r w:rsidDel="00097115">
                <w:rPr>
                  <w:rFonts w:ascii="宋体" w:eastAsia="宋体" w:hAnsi="宋体" w:cs="宋体" w:hint="eastAsia"/>
                  <w:kern w:val="0"/>
                  <w:sz w:val="24"/>
                </w:rPr>
                <w:delText xml:space="preserve">　</w:delText>
              </w:r>
            </w:del>
          </w:p>
        </w:tc>
        <w:tc>
          <w:tcPr>
            <w:tcW w:w="1189"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442" w:author="解" w:date="2025-05-23T12:59:00Z"/>
                <w:rFonts w:ascii="宋体" w:eastAsia="宋体" w:hAnsi="宋体" w:cs="宋体"/>
                <w:kern w:val="0"/>
                <w:sz w:val="24"/>
              </w:rPr>
              <w:pPrChange w:id="443" w:author="解" w:date="2025-05-23T13:01:00Z">
                <w:pPr>
                  <w:widowControl/>
                  <w:jc w:val="left"/>
                </w:pPr>
              </w:pPrChange>
            </w:pPr>
            <w:del w:id="444" w:author="解" w:date="2025-05-23T12:59:00Z">
              <w:r w:rsidDel="00097115">
                <w:rPr>
                  <w:rFonts w:ascii="宋体" w:eastAsia="宋体" w:hAnsi="宋体" w:cs="宋体" w:hint="eastAsia"/>
                  <w:kern w:val="0"/>
                  <w:sz w:val="24"/>
                </w:rPr>
                <w:delText xml:space="preserve">　</w:delText>
              </w:r>
            </w:del>
          </w:p>
        </w:tc>
        <w:tc>
          <w:tcPr>
            <w:tcW w:w="916"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445" w:author="解" w:date="2025-05-23T12:59:00Z"/>
                <w:rFonts w:ascii="宋体" w:eastAsia="宋体" w:hAnsi="宋体" w:cs="宋体"/>
                <w:kern w:val="0"/>
                <w:sz w:val="24"/>
              </w:rPr>
              <w:pPrChange w:id="446" w:author="解" w:date="2025-05-23T13:01:00Z">
                <w:pPr>
                  <w:widowControl/>
                  <w:jc w:val="left"/>
                </w:pPr>
              </w:pPrChange>
            </w:pPr>
            <w:del w:id="447" w:author="解" w:date="2025-05-23T12:59:00Z">
              <w:r w:rsidDel="00097115">
                <w:rPr>
                  <w:rFonts w:ascii="宋体" w:eastAsia="宋体" w:hAnsi="宋体" w:cs="宋体" w:hint="eastAsia"/>
                  <w:kern w:val="0"/>
                  <w:sz w:val="24"/>
                </w:rPr>
                <w:delText xml:space="preserve">　</w:delText>
              </w:r>
            </w:del>
          </w:p>
        </w:tc>
        <w:tc>
          <w:tcPr>
            <w:tcW w:w="91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448" w:author="解" w:date="2025-05-23T12:59:00Z"/>
                <w:rFonts w:ascii="宋体" w:eastAsia="宋体" w:hAnsi="宋体" w:cs="宋体"/>
                <w:kern w:val="0"/>
                <w:sz w:val="24"/>
              </w:rPr>
              <w:pPrChange w:id="449" w:author="解" w:date="2025-05-23T13:01:00Z">
                <w:pPr>
                  <w:widowControl/>
                  <w:jc w:val="left"/>
                </w:pPr>
              </w:pPrChange>
            </w:pPr>
            <w:del w:id="450" w:author="解" w:date="2025-05-23T12:59:00Z">
              <w:r w:rsidDel="00097115">
                <w:rPr>
                  <w:rFonts w:ascii="宋体" w:eastAsia="宋体" w:hAnsi="宋体" w:cs="宋体" w:hint="eastAsia"/>
                  <w:kern w:val="0"/>
                  <w:sz w:val="24"/>
                </w:rPr>
                <w:delText xml:space="preserve">　</w:delText>
              </w:r>
            </w:del>
          </w:p>
        </w:tc>
        <w:tc>
          <w:tcPr>
            <w:tcW w:w="907"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451" w:author="解" w:date="2025-05-23T12:59:00Z"/>
                <w:rFonts w:ascii="宋体" w:eastAsia="宋体" w:hAnsi="宋体" w:cs="宋体"/>
                <w:kern w:val="0"/>
                <w:sz w:val="24"/>
              </w:rPr>
              <w:pPrChange w:id="452" w:author="解" w:date="2025-05-23T13:01:00Z">
                <w:pPr>
                  <w:widowControl/>
                  <w:jc w:val="left"/>
                </w:pPr>
              </w:pPrChange>
            </w:pPr>
            <w:del w:id="453" w:author="解" w:date="2025-05-23T12:59:00Z">
              <w:r w:rsidDel="00097115">
                <w:rPr>
                  <w:rFonts w:ascii="宋体" w:eastAsia="宋体" w:hAnsi="宋体" w:cs="宋体" w:hint="eastAsia"/>
                  <w:kern w:val="0"/>
                  <w:sz w:val="24"/>
                </w:rPr>
                <w:delText xml:space="preserve">　</w:delText>
              </w:r>
            </w:del>
          </w:p>
        </w:tc>
        <w:tc>
          <w:tcPr>
            <w:tcW w:w="166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454" w:author="解" w:date="2025-05-23T12:59:00Z"/>
                <w:rFonts w:ascii="宋体" w:eastAsia="宋体" w:hAnsi="宋体" w:cs="宋体"/>
                <w:kern w:val="0"/>
                <w:sz w:val="24"/>
              </w:rPr>
              <w:pPrChange w:id="455" w:author="解" w:date="2025-05-23T13:01:00Z">
                <w:pPr>
                  <w:widowControl/>
                  <w:jc w:val="left"/>
                </w:pPr>
              </w:pPrChange>
            </w:pPr>
            <w:del w:id="456" w:author="解" w:date="2025-05-23T12:59:00Z">
              <w:r w:rsidDel="00097115">
                <w:rPr>
                  <w:rFonts w:ascii="宋体" w:eastAsia="宋体" w:hAnsi="宋体" w:cs="宋体" w:hint="eastAsia"/>
                  <w:kern w:val="0"/>
                  <w:sz w:val="24"/>
                </w:rPr>
                <w:delText xml:space="preserve">　</w:delText>
              </w:r>
            </w:del>
          </w:p>
        </w:tc>
        <w:tc>
          <w:tcPr>
            <w:tcW w:w="998"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457" w:author="解" w:date="2025-05-23T12:59:00Z"/>
                <w:rFonts w:ascii="宋体" w:eastAsia="宋体" w:hAnsi="宋体" w:cs="宋体"/>
                <w:kern w:val="0"/>
                <w:sz w:val="24"/>
              </w:rPr>
              <w:pPrChange w:id="458" w:author="解" w:date="2025-05-23T13:01:00Z">
                <w:pPr>
                  <w:widowControl/>
                  <w:jc w:val="left"/>
                </w:pPr>
              </w:pPrChange>
            </w:pPr>
            <w:del w:id="459" w:author="解" w:date="2025-05-23T12:59:00Z">
              <w:r w:rsidDel="00097115">
                <w:rPr>
                  <w:rFonts w:ascii="宋体" w:eastAsia="宋体" w:hAnsi="宋体" w:cs="宋体" w:hint="eastAsia"/>
                  <w:kern w:val="0"/>
                  <w:sz w:val="24"/>
                </w:rPr>
                <w:delText xml:space="preserve">　</w:delText>
              </w:r>
            </w:del>
          </w:p>
        </w:tc>
        <w:tc>
          <w:tcPr>
            <w:tcW w:w="852"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460" w:author="解" w:date="2025-05-23T12:59:00Z"/>
                <w:rFonts w:ascii="宋体" w:eastAsia="宋体" w:hAnsi="宋体" w:cs="宋体"/>
                <w:kern w:val="0"/>
                <w:sz w:val="24"/>
              </w:rPr>
              <w:pPrChange w:id="461" w:author="解" w:date="2025-05-23T13:01:00Z">
                <w:pPr>
                  <w:widowControl/>
                  <w:jc w:val="left"/>
                </w:pPr>
              </w:pPrChange>
            </w:pPr>
            <w:del w:id="462" w:author="解" w:date="2025-05-23T12:59:00Z">
              <w:r w:rsidDel="00097115">
                <w:rPr>
                  <w:rFonts w:ascii="宋体" w:eastAsia="宋体" w:hAnsi="宋体" w:cs="宋体" w:hint="eastAsia"/>
                  <w:kern w:val="0"/>
                  <w:sz w:val="24"/>
                </w:rPr>
                <w:delText xml:space="preserve">　</w:delText>
              </w:r>
            </w:del>
          </w:p>
        </w:tc>
        <w:tc>
          <w:tcPr>
            <w:tcW w:w="1131"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463" w:author="解" w:date="2025-05-23T12:59:00Z"/>
                <w:rFonts w:ascii="宋体" w:eastAsia="宋体" w:hAnsi="宋体" w:cs="宋体"/>
                <w:kern w:val="0"/>
                <w:sz w:val="24"/>
              </w:rPr>
              <w:pPrChange w:id="464" w:author="解" w:date="2025-05-23T13:01:00Z">
                <w:pPr>
                  <w:widowControl/>
                  <w:jc w:val="left"/>
                </w:pPr>
              </w:pPrChange>
            </w:pPr>
            <w:del w:id="465" w:author="解" w:date="2025-05-23T12:59:00Z">
              <w:r w:rsidDel="00097115">
                <w:rPr>
                  <w:rFonts w:ascii="宋体" w:eastAsia="宋体" w:hAnsi="宋体" w:cs="宋体" w:hint="eastAsia"/>
                  <w:kern w:val="0"/>
                  <w:sz w:val="24"/>
                </w:rPr>
                <w:delText xml:space="preserve">　</w:delText>
              </w:r>
            </w:del>
          </w:p>
        </w:tc>
        <w:tc>
          <w:tcPr>
            <w:tcW w:w="1698"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466" w:author="解" w:date="2025-05-23T12:59:00Z"/>
                <w:rFonts w:ascii="宋体" w:eastAsia="宋体" w:hAnsi="宋体" w:cs="宋体"/>
                <w:kern w:val="0"/>
                <w:sz w:val="24"/>
              </w:rPr>
              <w:pPrChange w:id="467" w:author="解" w:date="2025-05-23T13:01:00Z">
                <w:pPr>
                  <w:widowControl/>
                  <w:jc w:val="left"/>
                </w:pPr>
              </w:pPrChange>
            </w:pPr>
            <w:del w:id="468" w:author="解" w:date="2025-05-23T12:59:00Z">
              <w:r w:rsidDel="00097115">
                <w:rPr>
                  <w:rFonts w:ascii="宋体" w:eastAsia="宋体" w:hAnsi="宋体" w:cs="宋体" w:hint="eastAsia"/>
                  <w:kern w:val="0"/>
                  <w:sz w:val="24"/>
                </w:rPr>
                <w:delText xml:space="preserve">　</w:delText>
              </w:r>
            </w:del>
          </w:p>
        </w:tc>
        <w:tc>
          <w:tcPr>
            <w:tcW w:w="128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469" w:author="解" w:date="2025-05-23T12:59:00Z"/>
                <w:rFonts w:ascii="宋体" w:eastAsia="宋体" w:hAnsi="宋体" w:cs="宋体"/>
                <w:kern w:val="0"/>
                <w:sz w:val="24"/>
              </w:rPr>
              <w:pPrChange w:id="470" w:author="解" w:date="2025-05-23T13:01:00Z">
                <w:pPr>
                  <w:widowControl/>
                  <w:jc w:val="left"/>
                </w:pPr>
              </w:pPrChange>
            </w:pPr>
            <w:del w:id="471" w:author="解" w:date="2025-05-23T12:59:00Z">
              <w:r w:rsidDel="00097115">
                <w:rPr>
                  <w:rFonts w:ascii="宋体" w:eastAsia="宋体" w:hAnsi="宋体" w:cs="宋体" w:hint="eastAsia"/>
                  <w:kern w:val="0"/>
                  <w:sz w:val="24"/>
                </w:rPr>
                <w:delText xml:space="preserve">　</w:delText>
              </w:r>
            </w:del>
          </w:p>
        </w:tc>
        <w:tc>
          <w:tcPr>
            <w:tcW w:w="1681"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472" w:author="解" w:date="2025-05-23T12:59:00Z"/>
                <w:rFonts w:ascii="宋体" w:eastAsia="宋体" w:hAnsi="宋体" w:cs="宋体"/>
                <w:kern w:val="0"/>
                <w:sz w:val="24"/>
              </w:rPr>
              <w:pPrChange w:id="473" w:author="解" w:date="2025-05-23T13:01:00Z">
                <w:pPr>
                  <w:widowControl/>
                  <w:jc w:val="left"/>
                </w:pPr>
              </w:pPrChange>
            </w:pPr>
            <w:del w:id="474" w:author="解" w:date="2025-05-23T12:59:00Z">
              <w:r w:rsidDel="00097115">
                <w:rPr>
                  <w:rFonts w:ascii="宋体" w:eastAsia="宋体" w:hAnsi="宋体" w:cs="宋体" w:hint="eastAsia"/>
                  <w:kern w:val="0"/>
                  <w:sz w:val="24"/>
                </w:rPr>
                <w:delText xml:space="preserve">　</w:delText>
              </w:r>
            </w:del>
          </w:p>
        </w:tc>
      </w:tr>
      <w:tr w:rsidR="00E27170" w:rsidDel="00097115">
        <w:trPr>
          <w:trHeight w:val="285"/>
          <w:jc w:val="center"/>
          <w:del w:id="475" w:author="解" w:date="2025-05-23T12:59:00Z"/>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Del="00097115" w:rsidRDefault="007C5B4E" w:rsidP="001018B0">
            <w:pPr>
              <w:widowControl/>
              <w:jc w:val="left"/>
              <w:rPr>
                <w:del w:id="476" w:author="解" w:date="2025-05-23T12:59:00Z"/>
                <w:rFonts w:ascii="宋体" w:eastAsia="宋体" w:hAnsi="宋体" w:cs="宋体"/>
                <w:kern w:val="0"/>
                <w:sz w:val="24"/>
              </w:rPr>
              <w:pPrChange w:id="477" w:author="解" w:date="2025-05-23T13:01:00Z">
                <w:pPr>
                  <w:widowControl/>
                  <w:jc w:val="center"/>
                </w:pPr>
              </w:pPrChange>
            </w:pPr>
            <w:del w:id="478" w:author="解" w:date="2025-05-23T12:59:00Z">
              <w:r w:rsidDel="00097115">
                <w:rPr>
                  <w:rFonts w:ascii="宋体" w:eastAsia="宋体" w:hAnsi="宋体" w:cs="宋体" w:hint="eastAsia"/>
                  <w:kern w:val="0"/>
                  <w:sz w:val="24"/>
                </w:rPr>
                <w:delText>3</w:delText>
              </w:r>
            </w:del>
          </w:p>
        </w:tc>
        <w:tc>
          <w:tcPr>
            <w:tcW w:w="108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479" w:author="解" w:date="2025-05-23T12:59:00Z"/>
                <w:rFonts w:ascii="宋体" w:eastAsia="宋体" w:hAnsi="宋体" w:cs="宋体"/>
                <w:kern w:val="0"/>
                <w:sz w:val="24"/>
              </w:rPr>
              <w:pPrChange w:id="480" w:author="解" w:date="2025-05-23T13:01:00Z">
                <w:pPr>
                  <w:widowControl/>
                  <w:jc w:val="left"/>
                </w:pPr>
              </w:pPrChange>
            </w:pPr>
            <w:del w:id="481" w:author="解" w:date="2025-05-23T12:59:00Z">
              <w:r w:rsidDel="00097115">
                <w:rPr>
                  <w:rFonts w:ascii="宋体" w:eastAsia="宋体" w:hAnsi="宋体" w:cs="宋体" w:hint="eastAsia"/>
                  <w:kern w:val="0"/>
                  <w:sz w:val="24"/>
                </w:rPr>
                <w:delText xml:space="preserve">　</w:delText>
              </w:r>
            </w:del>
          </w:p>
        </w:tc>
        <w:tc>
          <w:tcPr>
            <w:tcW w:w="1189"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482" w:author="解" w:date="2025-05-23T12:59:00Z"/>
                <w:rFonts w:ascii="宋体" w:eastAsia="宋体" w:hAnsi="宋体" w:cs="宋体"/>
                <w:kern w:val="0"/>
                <w:sz w:val="24"/>
              </w:rPr>
              <w:pPrChange w:id="483" w:author="解" w:date="2025-05-23T13:01:00Z">
                <w:pPr>
                  <w:widowControl/>
                  <w:jc w:val="left"/>
                </w:pPr>
              </w:pPrChange>
            </w:pPr>
            <w:del w:id="484" w:author="解" w:date="2025-05-23T12:59:00Z">
              <w:r w:rsidDel="00097115">
                <w:rPr>
                  <w:rFonts w:ascii="宋体" w:eastAsia="宋体" w:hAnsi="宋体" w:cs="宋体" w:hint="eastAsia"/>
                  <w:kern w:val="0"/>
                  <w:sz w:val="24"/>
                </w:rPr>
                <w:delText xml:space="preserve">　</w:delText>
              </w:r>
            </w:del>
          </w:p>
        </w:tc>
        <w:tc>
          <w:tcPr>
            <w:tcW w:w="916"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485" w:author="解" w:date="2025-05-23T12:59:00Z"/>
                <w:rFonts w:ascii="宋体" w:eastAsia="宋体" w:hAnsi="宋体" w:cs="宋体"/>
                <w:kern w:val="0"/>
                <w:sz w:val="24"/>
              </w:rPr>
              <w:pPrChange w:id="486" w:author="解" w:date="2025-05-23T13:01:00Z">
                <w:pPr>
                  <w:widowControl/>
                  <w:jc w:val="left"/>
                </w:pPr>
              </w:pPrChange>
            </w:pPr>
            <w:del w:id="487" w:author="解" w:date="2025-05-23T12:59:00Z">
              <w:r w:rsidDel="00097115">
                <w:rPr>
                  <w:rFonts w:ascii="宋体" w:eastAsia="宋体" w:hAnsi="宋体" w:cs="宋体" w:hint="eastAsia"/>
                  <w:kern w:val="0"/>
                  <w:sz w:val="24"/>
                </w:rPr>
                <w:delText xml:space="preserve">　</w:delText>
              </w:r>
            </w:del>
          </w:p>
        </w:tc>
        <w:tc>
          <w:tcPr>
            <w:tcW w:w="91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488" w:author="解" w:date="2025-05-23T12:59:00Z"/>
                <w:rFonts w:ascii="宋体" w:eastAsia="宋体" w:hAnsi="宋体" w:cs="宋体"/>
                <w:kern w:val="0"/>
                <w:sz w:val="24"/>
              </w:rPr>
              <w:pPrChange w:id="489" w:author="解" w:date="2025-05-23T13:01:00Z">
                <w:pPr>
                  <w:widowControl/>
                  <w:jc w:val="left"/>
                </w:pPr>
              </w:pPrChange>
            </w:pPr>
            <w:del w:id="490" w:author="解" w:date="2025-05-23T12:59:00Z">
              <w:r w:rsidDel="00097115">
                <w:rPr>
                  <w:rFonts w:ascii="宋体" w:eastAsia="宋体" w:hAnsi="宋体" w:cs="宋体" w:hint="eastAsia"/>
                  <w:kern w:val="0"/>
                  <w:sz w:val="24"/>
                </w:rPr>
                <w:delText xml:space="preserve">　</w:delText>
              </w:r>
            </w:del>
          </w:p>
        </w:tc>
        <w:tc>
          <w:tcPr>
            <w:tcW w:w="907"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491" w:author="解" w:date="2025-05-23T12:59:00Z"/>
                <w:rFonts w:ascii="宋体" w:eastAsia="宋体" w:hAnsi="宋体" w:cs="宋体"/>
                <w:kern w:val="0"/>
                <w:sz w:val="24"/>
              </w:rPr>
              <w:pPrChange w:id="492" w:author="解" w:date="2025-05-23T13:01:00Z">
                <w:pPr>
                  <w:widowControl/>
                  <w:jc w:val="left"/>
                </w:pPr>
              </w:pPrChange>
            </w:pPr>
            <w:del w:id="493" w:author="解" w:date="2025-05-23T12:59:00Z">
              <w:r w:rsidDel="00097115">
                <w:rPr>
                  <w:rFonts w:ascii="宋体" w:eastAsia="宋体" w:hAnsi="宋体" w:cs="宋体" w:hint="eastAsia"/>
                  <w:kern w:val="0"/>
                  <w:sz w:val="24"/>
                </w:rPr>
                <w:delText xml:space="preserve">　</w:delText>
              </w:r>
            </w:del>
          </w:p>
        </w:tc>
        <w:tc>
          <w:tcPr>
            <w:tcW w:w="166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494" w:author="解" w:date="2025-05-23T12:59:00Z"/>
                <w:rFonts w:ascii="宋体" w:eastAsia="宋体" w:hAnsi="宋体" w:cs="宋体"/>
                <w:kern w:val="0"/>
                <w:sz w:val="24"/>
              </w:rPr>
              <w:pPrChange w:id="495" w:author="解" w:date="2025-05-23T13:01:00Z">
                <w:pPr>
                  <w:widowControl/>
                  <w:jc w:val="left"/>
                </w:pPr>
              </w:pPrChange>
            </w:pPr>
            <w:del w:id="496" w:author="解" w:date="2025-05-23T12:59:00Z">
              <w:r w:rsidDel="00097115">
                <w:rPr>
                  <w:rFonts w:ascii="宋体" w:eastAsia="宋体" w:hAnsi="宋体" w:cs="宋体" w:hint="eastAsia"/>
                  <w:kern w:val="0"/>
                  <w:sz w:val="24"/>
                </w:rPr>
                <w:delText xml:space="preserve">　</w:delText>
              </w:r>
            </w:del>
          </w:p>
        </w:tc>
        <w:tc>
          <w:tcPr>
            <w:tcW w:w="998"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497" w:author="解" w:date="2025-05-23T12:59:00Z"/>
                <w:rFonts w:ascii="宋体" w:eastAsia="宋体" w:hAnsi="宋体" w:cs="宋体"/>
                <w:kern w:val="0"/>
                <w:sz w:val="24"/>
              </w:rPr>
              <w:pPrChange w:id="498" w:author="解" w:date="2025-05-23T13:01:00Z">
                <w:pPr>
                  <w:widowControl/>
                  <w:jc w:val="left"/>
                </w:pPr>
              </w:pPrChange>
            </w:pPr>
            <w:del w:id="499" w:author="解" w:date="2025-05-23T12:59:00Z">
              <w:r w:rsidDel="00097115">
                <w:rPr>
                  <w:rFonts w:ascii="宋体" w:eastAsia="宋体" w:hAnsi="宋体" w:cs="宋体" w:hint="eastAsia"/>
                  <w:kern w:val="0"/>
                  <w:sz w:val="24"/>
                </w:rPr>
                <w:delText xml:space="preserve">　</w:delText>
              </w:r>
            </w:del>
          </w:p>
        </w:tc>
        <w:tc>
          <w:tcPr>
            <w:tcW w:w="852"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500" w:author="解" w:date="2025-05-23T12:59:00Z"/>
                <w:rFonts w:ascii="宋体" w:eastAsia="宋体" w:hAnsi="宋体" w:cs="宋体"/>
                <w:kern w:val="0"/>
                <w:sz w:val="24"/>
              </w:rPr>
              <w:pPrChange w:id="501" w:author="解" w:date="2025-05-23T13:01:00Z">
                <w:pPr>
                  <w:widowControl/>
                  <w:jc w:val="left"/>
                </w:pPr>
              </w:pPrChange>
            </w:pPr>
            <w:del w:id="502" w:author="解" w:date="2025-05-23T12:59:00Z">
              <w:r w:rsidDel="00097115">
                <w:rPr>
                  <w:rFonts w:ascii="宋体" w:eastAsia="宋体" w:hAnsi="宋体" w:cs="宋体" w:hint="eastAsia"/>
                  <w:kern w:val="0"/>
                  <w:sz w:val="24"/>
                </w:rPr>
                <w:delText xml:space="preserve">　</w:delText>
              </w:r>
            </w:del>
          </w:p>
        </w:tc>
        <w:tc>
          <w:tcPr>
            <w:tcW w:w="1131"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503" w:author="解" w:date="2025-05-23T12:59:00Z"/>
                <w:rFonts w:ascii="宋体" w:eastAsia="宋体" w:hAnsi="宋体" w:cs="宋体"/>
                <w:kern w:val="0"/>
                <w:sz w:val="24"/>
              </w:rPr>
              <w:pPrChange w:id="504" w:author="解" w:date="2025-05-23T13:01:00Z">
                <w:pPr>
                  <w:widowControl/>
                  <w:jc w:val="left"/>
                </w:pPr>
              </w:pPrChange>
            </w:pPr>
            <w:del w:id="505" w:author="解" w:date="2025-05-23T12:59:00Z">
              <w:r w:rsidDel="00097115">
                <w:rPr>
                  <w:rFonts w:ascii="宋体" w:eastAsia="宋体" w:hAnsi="宋体" w:cs="宋体" w:hint="eastAsia"/>
                  <w:kern w:val="0"/>
                  <w:sz w:val="24"/>
                </w:rPr>
                <w:delText xml:space="preserve">　</w:delText>
              </w:r>
            </w:del>
          </w:p>
        </w:tc>
        <w:tc>
          <w:tcPr>
            <w:tcW w:w="1698"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506" w:author="解" w:date="2025-05-23T12:59:00Z"/>
                <w:rFonts w:ascii="宋体" w:eastAsia="宋体" w:hAnsi="宋体" w:cs="宋体"/>
                <w:kern w:val="0"/>
                <w:sz w:val="24"/>
              </w:rPr>
              <w:pPrChange w:id="507" w:author="解" w:date="2025-05-23T13:01:00Z">
                <w:pPr>
                  <w:widowControl/>
                  <w:jc w:val="left"/>
                </w:pPr>
              </w:pPrChange>
            </w:pPr>
            <w:del w:id="508" w:author="解" w:date="2025-05-23T12:59:00Z">
              <w:r w:rsidDel="00097115">
                <w:rPr>
                  <w:rFonts w:ascii="宋体" w:eastAsia="宋体" w:hAnsi="宋体" w:cs="宋体" w:hint="eastAsia"/>
                  <w:kern w:val="0"/>
                  <w:sz w:val="24"/>
                </w:rPr>
                <w:delText xml:space="preserve">　</w:delText>
              </w:r>
            </w:del>
          </w:p>
        </w:tc>
        <w:tc>
          <w:tcPr>
            <w:tcW w:w="128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509" w:author="解" w:date="2025-05-23T12:59:00Z"/>
                <w:rFonts w:ascii="宋体" w:eastAsia="宋体" w:hAnsi="宋体" w:cs="宋体"/>
                <w:kern w:val="0"/>
                <w:sz w:val="24"/>
              </w:rPr>
              <w:pPrChange w:id="510" w:author="解" w:date="2025-05-23T13:01:00Z">
                <w:pPr>
                  <w:widowControl/>
                  <w:jc w:val="left"/>
                </w:pPr>
              </w:pPrChange>
            </w:pPr>
            <w:del w:id="511" w:author="解" w:date="2025-05-23T12:59:00Z">
              <w:r w:rsidDel="00097115">
                <w:rPr>
                  <w:rFonts w:ascii="宋体" w:eastAsia="宋体" w:hAnsi="宋体" w:cs="宋体" w:hint="eastAsia"/>
                  <w:kern w:val="0"/>
                  <w:sz w:val="24"/>
                </w:rPr>
                <w:delText xml:space="preserve">　</w:delText>
              </w:r>
            </w:del>
          </w:p>
        </w:tc>
        <w:tc>
          <w:tcPr>
            <w:tcW w:w="1681"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512" w:author="解" w:date="2025-05-23T12:59:00Z"/>
                <w:rFonts w:ascii="宋体" w:eastAsia="宋体" w:hAnsi="宋体" w:cs="宋体"/>
                <w:kern w:val="0"/>
                <w:sz w:val="24"/>
              </w:rPr>
              <w:pPrChange w:id="513" w:author="解" w:date="2025-05-23T13:01:00Z">
                <w:pPr>
                  <w:widowControl/>
                  <w:jc w:val="left"/>
                </w:pPr>
              </w:pPrChange>
            </w:pPr>
            <w:del w:id="514" w:author="解" w:date="2025-05-23T12:59:00Z">
              <w:r w:rsidDel="00097115">
                <w:rPr>
                  <w:rFonts w:ascii="宋体" w:eastAsia="宋体" w:hAnsi="宋体" w:cs="宋体" w:hint="eastAsia"/>
                  <w:kern w:val="0"/>
                  <w:sz w:val="24"/>
                </w:rPr>
                <w:delText xml:space="preserve">　</w:delText>
              </w:r>
            </w:del>
          </w:p>
        </w:tc>
      </w:tr>
      <w:tr w:rsidR="00E27170" w:rsidDel="00097115">
        <w:trPr>
          <w:trHeight w:val="285"/>
          <w:jc w:val="center"/>
          <w:del w:id="515" w:author="解" w:date="2025-05-23T12:59:00Z"/>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Del="00097115" w:rsidRDefault="007C5B4E" w:rsidP="001018B0">
            <w:pPr>
              <w:widowControl/>
              <w:jc w:val="left"/>
              <w:rPr>
                <w:del w:id="516" w:author="解" w:date="2025-05-23T12:59:00Z"/>
                <w:rFonts w:ascii="宋体" w:eastAsia="宋体" w:hAnsi="宋体" w:cs="宋体"/>
                <w:kern w:val="0"/>
                <w:sz w:val="24"/>
              </w:rPr>
              <w:pPrChange w:id="517" w:author="解" w:date="2025-05-23T13:01:00Z">
                <w:pPr>
                  <w:widowControl/>
                  <w:jc w:val="center"/>
                </w:pPr>
              </w:pPrChange>
            </w:pPr>
            <w:del w:id="518" w:author="解" w:date="2025-05-23T12:59:00Z">
              <w:r w:rsidDel="00097115">
                <w:rPr>
                  <w:rFonts w:ascii="宋体" w:eastAsia="宋体" w:hAnsi="宋体" w:cs="宋体" w:hint="eastAsia"/>
                  <w:kern w:val="0"/>
                  <w:sz w:val="24"/>
                </w:rPr>
                <w:delText>4</w:delText>
              </w:r>
            </w:del>
          </w:p>
        </w:tc>
        <w:tc>
          <w:tcPr>
            <w:tcW w:w="108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519" w:author="解" w:date="2025-05-23T12:59:00Z"/>
                <w:rFonts w:ascii="宋体" w:eastAsia="宋体" w:hAnsi="宋体" w:cs="宋体"/>
                <w:kern w:val="0"/>
                <w:sz w:val="24"/>
              </w:rPr>
              <w:pPrChange w:id="520" w:author="解" w:date="2025-05-23T13:01:00Z">
                <w:pPr>
                  <w:widowControl/>
                  <w:jc w:val="left"/>
                </w:pPr>
              </w:pPrChange>
            </w:pPr>
            <w:del w:id="521" w:author="解" w:date="2025-05-23T12:59:00Z">
              <w:r w:rsidDel="00097115">
                <w:rPr>
                  <w:rFonts w:ascii="宋体" w:eastAsia="宋体" w:hAnsi="宋体" w:cs="宋体" w:hint="eastAsia"/>
                  <w:kern w:val="0"/>
                  <w:sz w:val="24"/>
                </w:rPr>
                <w:delText xml:space="preserve">　</w:delText>
              </w:r>
            </w:del>
          </w:p>
        </w:tc>
        <w:tc>
          <w:tcPr>
            <w:tcW w:w="1189"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522" w:author="解" w:date="2025-05-23T12:59:00Z"/>
                <w:rFonts w:ascii="宋体" w:eastAsia="宋体" w:hAnsi="宋体" w:cs="宋体"/>
                <w:kern w:val="0"/>
                <w:sz w:val="24"/>
              </w:rPr>
              <w:pPrChange w:id="523" w:author="解" w:date="2025-05-23T13:01:00Z">
                <w:pPr>
                  <w:widowControl/>
                  <w:jc w:val="left"/>
                </w:pPr>
              </w:pPrChange>
            </w:pPr>
            <w:del w:id="524" w:author="解" w:date="2025-05-23T12:59:00Z">
              <w:r w:rsidDel="00097115">
                <w:rPr>
                  <w:rFonts w:ascii="宋体" w:eastAsia="宋体" w:hAnsi="宋体" w:cs="宋体" w:hint="eastAsia"/>
                  <w:kern w:val="0"/>
                  <w:sz w:val="24"/>
                </w:rPr>
                <w:delText xml:space="preserve">　</w:delText>
              </w:r>
            </w:del>
          </w:p>
        </w:tc>
        <w:tc>
          <w:tcPr>
            <w:tcW w:w="916"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525" w:author="解" w:date="2025-05-23T12:59:00Z"/>
                <w:rFonts w:ascii="宋体" w:eastAsia="宋体" w:hAnsi="宋体" w:cs="宋体"/>
                <w:kern w:val="0"/>
                <w:sz w:val="24"/>
              </w:rPr>
              <w:pPrChange w:id="526" w:author="解" w:date="2025-05-23T13:01:00Z">
                <w:pPr>
                  <w:widowControl/>
                  <w:jc w:val="left"/>
                </w:pPr>
              </w:pPrChange>
            </w:pPr>
            <w:del w:id="527" w:author="解" w:date="2025-05-23T12:59:00Z">
              <w:r w:rsidDel="00097115">
                <w:rPr>
                  <w:rFonts w:ascii="宋体" w:eastAsia="宋体" w:hAnsi="宋体" w:cs="宋体" w:hint="eastAsia"/>
                  <w:kern w:val="0"/>
                  <w:sz w:val="24"/>
                </w:rPr>
                <w:delText xml:space="preserve">　</w:delText>
              </w:r>
            </w:del>
          </w:p>
        </w:tc>
        <w:tc>
          <w:tcPr>
            <w:tcW w:w="91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528" w:author="解" w:date="2025-05-23T12:59:00Z"/>
                <w:rFonts w:ascii="宋体" w:eastAsia="宋体" w:hAnsi="宋体" w:cs="宋体"/>
                <w:kern w:val="0"/>
                <w:sz w:val="24"/>
              </w:rPr>
              <w:pPrChange w:id="529" w:author="解" w:date="2025-05-23T13:01:00Z">
                <w:pPr>
                  <w:widowControl/>
                  <w:jc w:val="left"/>
                </w:pPr>
              </w:pPrChange>
            </w:pPr>
            <w:del w:id="530" w:author="解" w:date="2025-05-23T12:59:00Z">
              <w:r w:rsidDel="00097115">
                <w:rPr>
                  <w:rFonts w:ascii="宋体" w:eastAsia="宋体" w:hAnsi="宋体" w:cs="宋体" w:hint="eastAsia"/>
                  <w:kern w:val="0"/>
                  <w:sz w:val="24"/>
                </w:rPr>
                <w:delText xml:space="preserve">　</w:delText>
              </w:r>
            </w:del>
          </w:p>
        </w:tc>
        <w:tc>
          <w:tcPr>
            <w:tcW w:w="907"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531" w:author="解" w:date="2025-05-23T12:59:00Z"/>
                <w:rFonts w:ascii="宋体" w:eastAsia="宋体" w:hAnsi="宋体" w:cs="宋体"/>
                <w:kern w:val="0"/>
                <w:sz w:val="24"/>
              </w:rPr>
              <w:pPrChange w:id="532" w:author="解" w:date="2025-05-23T13:01:00Z">
                <w:pPr>
                  <w:widowControl/>
                  <w:jc w:val="left"/>
                </w:pPr>
              </w:pPrChange>
            </w:pPr>
            <w:del w:id="533" w:author="解" w:date="2025-05-23T12:59:00Z">
              <w:r w:rsidDel="00097115">
                <w:rPr>
                  <w:rFonts w:ascii="宋体" w:eastAsia="宋体" w:hAnsi="宋体" w:cs="宋体" w:hint="eastAsia"/>
                  <w:kern w:val="0"/>
                  <w:sz w:val="24"/>
                </w:rPr>
                <w:delText xml:space="preserve">　</w:delText>
              </w:r>
            </w:del>
          </w:p>
        </w:tc>
        <w:tc>
          <w:tcPr>
            <w:tcW w:w="166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534" w:author="解" w:date="2025-05-23T12:59:00Z"/>
                <w:rFonts w:ascii="宋体" w:eastAsia="宋体" w:hAnsi="宋体" w:cs="宋体"/>
                <w:kern w:val="0"/>
                <w:sz w:val="24"/>
              </w:rPr>
              <w:pPrChange w:id="535" w:author="解" w:date="2025-05-23T13:01:00Z">
                <w:pPr>
                  <w:widowControl/>
                  <w:jc w:val="left"/>
                </w:pPr>
              </w:pPrChange>
            </w:pPr>
            <w:del w:id="536" w:author="解" w:date="2025-05-23T12:59:00Z">
              <w:r w:rsidDel="00097115">
                <w:rPr>
                  <w:rFonts w:ascii="宋体" w:eastAsia="宋体" w:hAnsi="宋体" w:cs="宋体" w:hint="eastAsia"/>
                  <w:kern w:val="0"/>
                  <w:sz w:val="24"/>
                </w:rPr>
                <w:delText xml:space="preserve">　</w:delText>
              </w:r>
            </w:del>
          </w:p>
        </w:tc>
        <w:tc>
          <w:tcPr>
            <w:tcW w:w="998"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537" w:author="解" w:date="2025-05-23T12:59:00Z"/>
                <w:rFonts w:ascii="宋体" w:eastAsia="宋体" w:hAnsi="宋体" w:cs="宋体"/>
                <w:kern w:val="0"/>
                <w:sz w:val="24"/>
              </w:rPr>
              <w:pPrChange w:id="538" w:author="解" w:date="2025-05-23T13:01:00Z">
                <w:pPr>
                  <w:widowControl/>
                  <w:jc w:val="left"/>
                </w:pPr>
              </w:pPrChange>
            </w:pPr>
            <w:del w:id="539" w:author="解" w:date="2025-05-23T12:59:00Z">
              <w:r w:rsidDel="00097115">
                <w:rPr>
                  <w:rFonts w:ascii="宋体" w:eastAsia="宋体" w:hAnsi="宋体" w:cs="宋体" w:hint="eastAsia"/>
                  <w:kern w:val="0"/>
                  <w:sz w:val="24"/>
                </w:rPr>
                <w:delText xml:space="preserve">　</w:delText>
              </w:r>
            </w:del>
          </w:p>
        </w:tc>
        <w:tc>
          <w:tcPr>
            <w:tcW w:w="852"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540" w:author="解" w:date="2025-05-23T12:59:00Z"/>
                <w:rFonts w:ascii="宋体" w:eastAsia="宋体" w:hAnsi="宋体" w:cs="宋体"/>
                <w:kern w:val="0"/>
                <w:sz w:val="24"/>
              </w:rPr>
              <w:pPrChange w:id="541" w:author="解" w:date="2025-05-23T13:01:00Z">
                <w:pPr>
                  <w:widowControl/>
                  <w:jc w:val="left"/>
                </w:pPr>
              </w:pPrChange>
            </w:pPr>
            <w:del w:id="542" w:author="解" w:date="2025-05-23T12:59:00Z">
              <w:r w:rsidDel="00097115">
                <w:rPr>
                  <w:rFonts w:ascii="宋体" w:eastAsia="宋体" w:hAnsi="宋体" w:cs="宋体" w:hint="eastAsia"/>
                  <w:kern w:val="0"/>
                  <w:sz w:val="24"/>
                </w:rPr>
                <w:delText xml:space="preserve">　</w:delText>
              </w:r>
            </w:del>
          </w:p>
        </w:tc>
        <w:tc>
          <w:tcPr>
            <w:tcW w:w="1131"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543" w:author="解" w:date="2025-05-23T12:59:00Z"/>
                <w:rFonts w:ascii="宋体" w:eastAsia="宋体" w:hAnsi="宋体" w:cs="宋体"/>
                <w:kern w:val="0"/>
                <w:sz w:val="24"/>
              </w:rPr>
              <w:pPrChange w:id="544" w:author="解" w:date="2025-05-23T13:01:00Z">
                <w:pPr>
                  <w:widowControl/>
                  <w:jc w:val="left"/>
                </w:pPr>
              </w:pPrChange>
            </w:pPr>
            <w:del w:id="545" w:author="解" w:date="2025-05-23T12:59:00Z">
              <w:r w:rsidDel="00097115">
                <w:rPr>
                  <w:rFonts w:ascii="宋体" w:eastAsia="宋体" w:hAnsi="宋体" w:cs="宋体" w:hint="eastAsia"/>
                  <w:kern w:val="0"/>
                  <w:sz w:val="24"/>
                </w:rPr>
                <w:delText xml:space="preserve">　</w:delText>
              </w:r>
            </w:del>
          </w:p>
        </w:tc>
        <w:tc>
          <w:tcPr>
            <w:tcW w:w="1698"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546" w:author="解" w:date="2025-05-23T12:59:00Z"/>
                <w:rFonts w:ascii="宋体" w:eastAsia="宋体" w:hAnsi="宋体" w:cs="宋体"/>
                <w:kern w:val="0"/>
                <w:sz w:val="24"/>
              </w:rPr>
              <w:pPrChange w:id="547" w:author="解" w:date="2025-05-23T13:01:00Z">
                <w:pPr>
                  <w:widowControl/>
                  <w:jc w:val="left"/>
                </w:pPr>
              </w:pPrChange>
            </w:pPr>
            <w:del w:id="548" w:author="解" w:date="2025-05-23T12:59:00Z">
              <w:r w:rsidDel="00097115">
                <w:rPr>
                  <w:rFonts w:ascii="宋体" w:eastAsia="宋体" w:hAnsi="宋体" w:cs="宋体" w:hint="eastAsia"/>
                  <w:kern w:val="0"/>
                  <w:sz w:val="24"/>
                </w:rPr>
                <w:delText xml:space="preserve">　</w:delText>
              </w:r>
            </w:del>
          </w:p>
        </w:tc>
        <w:tc>
          <w:tcPr>
            <w:tcW w:w="128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549" w:author="解" w:date="2025-05-23T12:59:00Z"/>
                <w:rFonts w:ascii="宋体" w:eastAsia="宋体" w:hAnsi="宋体" w:cs="宋体"/>
                <w:kern w:val="0"/>
                <w:sz w:val="24"/>
              </w:rPr>
              <w:pPrChange w:id="550" w:author="解" w:date="2025-05-23T13:01:00Z">
                <w:pPr>
                  <w:widowControl/>
                  <w:jc w:val="left"/>
                </w:pPr>
              </w:pPrChange>
            </w:pPr>
            <w:del w:id="551" w:author="解" w:date="2025-05-23T12:59:00Z">
              <w:r w:rsidDel="00097115">
                <w:rPr>
                  <w:rFonts w:ascii="宋体" w:eastAsia="宋体" w:hAnsi="宋体" w:cs="宋体" w:hint="eastAsia"/>
                  <w:kern w:val="0"/>
                  <w:sz w:val="24"/>
                </w:rPr>
                <w:delText xml:space="preserve">　</w:delText>
              </w:r>
            </w:del>
          </w:p>
        </w:tc>
        <w:tc>
          <w:tcPr>
            <w:tcW w:w="1681"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552" w:author="解" w:date="2025-05-23T12:59:00Z"/>
                <w:rFonts w:ascii="宋体" w:eastAsia="宋体" w:hAnsi="宋体" w:cs="宋体"/>
                <w:kern w:val="0"/>
                <w:sz w:val="24"/>
              </w:rPr>
              <w:pPrChange w:id="553" w:author="解" w:date="2025-05-23T13:01:00Z">
                <w:pPr>
                  <w:widowControl/>
                  <w:jc w:val="left"/>
                </w:pPr>
              </w:pPrChange>
            </w:pPr>
            <w:del w:id="554" w:author="解" w:date="2025-05-23T12:59:00Z">
              <w:r w:rsidDel="00097115">
                <w:rPr>
                  <w:rFonts w:ascii="宋体" w:eastAsia="宋体" w:hAnsi="宋体" w:cs="宋体" w:hint="eastAsia"/>
                  <w:kern w:val="0"/>
                  <w:sz w:val="24"/>
                </w:rPr>
                <w:delText xml:space="preserve">　</w:delText>
              </w:r>
            </w:del>
          </w:p>
        </w:tc>
      </w:tr>
      <w:tr w:rsidR="00E27170" w:rsidDel="00097115">
        <w:trPr>
          <w:trHeight w:val="285"/>
          <w:jc w:val="center"/>
          <w:del w:id="555" w:author="解" w:date="2025-05-23T12:59:00Z"/>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Del="00097115" w:rsidRDefault="007C5B4E" w:rsidP="001018B0">
            <w:pPr>
              <w:widowControl/>
              <w:jc w:val="left"/>
              <w:rPr>
                <w:del w:id="556" w:author="解" w:date="2025-05-23T12:59:00Z"/>
                <w:rFonts w:ascii="宋体" w:eastAsia="宋体" w:hAnsi="宋体" w:cs="宋体"/>
                <w:kern w:val="0"/>
                <w:sz w:val="24"/>
              </w:rPr>
              <w:pPrChange w:id="557" w:author="解" w:date="2025-05-23T13:01:00Z">
                <w:pPr>
                  <w:widowControl/>
                  <w:jc w:val="center"/>
                </w:pPr>
              </w:pPrChange>
            </w:pPr>
            <w:del w:id="558" w:author="解" w:date="2025-05-23T12:59:00Z">
              <w:r w:rsidDel="00097115">
                <w:rPr>
                  <w:rFonts w:ascii="宋体" w:eastAsia="宋体" w:hAnsi="宋体" w:cs="宋体" w:hint="eastAsia"/>
                  <w:kern w:val="0"/>
                  <w:sz w:val="24"/>
                </w:rPr>
                <w:delText>5</w:delText>
              </w:r>
            </w:del>
          </w:p>
        </w:tc>
        <w:tc>
          <w:tcPr>
            <w:tcW w:w="108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559" w:author="解" w:date="2025-05-23T12:59:00Z"/>
                <w:rFonts w:ascii="宋体" w:eastAsia="宋体" w:hAnsi="宋体" w:cs="宋体"/>
                <w:kern w:val="0"/>
                <w:sz w:val="24"/>
              </w:rPr>
              <w:pPrChange w:id="560" w:author="解" w:date="2025-05-23T13:01:00Z">
                <w:pPr>
                  <w:widowControl/>
                  <w:jc w:val="left"/>
                </w:pPr>
              </w:pPrChange>
            </w:pPr>
            <w:del w:id="561" w:author="解" w:date="2025-05-23T12:59:00Z">
              <w:r w:rsidDel="00097115">
                <w:rPr>
                  <w:rFonts w:ascii="宋体" w:eastAsia="宋体" w:hAnsi="宋体" w:cs="宋体" w:hint="eastAsia"/>
                  <w:kern w:val="0"/>
                  <w:sz w:val="24"/>
                </w:rPr>
                <w:delText xml:space="preserve">　</w:delText>
              </w:r>
            </w:del>
          </w:p>
        </w:tc>
        <w:tc>
          <w:tcPr>
            <w:tcW w:w="1189"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562" w:author="解" w:date="2025-05-23T12:59:00Z"/>
                <w:rFonts w:ascii="宋体" w:eastAsia="宋体" w:hAnsi="宋体" w:cs="宋体"/>
                <w:kern w:val="0"/>
                <w:sz w:val="24"/>
              </w:rPr>
              <w:pPrChange w:id="563" w:author="解" w:date="2025-05-23T13:01:00Z">
                <w:pPr>
                  <w:widowControl/>
                  <w:jc w:val="left"/>
                </w:pPr>
              </w:pPrChange>
            </w:pPr>
            <w:del w:id="564" w:author="解" w:date="2025-05-23T12:59:00Z">
              <w:r w:rsidDel="00097115">
                <w:rPr>
                  <w:rFonts w:ascii="宋体" w:eastAsia="宋体" w:hAnsi="宋体" w:cs="宋体" w:hint="eastAsia"/>
                  <w:kern w:val="0"/>
                  <w:sz w:val="24"/>
                </w:rPr>
                <w:delText xml:space="preserve">　</w:delText>
              </w:r>
            </w:del>
          </w:p>
        </w:tc>
        <w:tc>
          <w:tcPr>
            <w:tcW w:w="916"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565" w:author="解" w:date="2025-05-23T12:59:00Z"/>
                <w:rFonts w:ascii="宋体" w:eastAsia="宋体" w:hAnsi="宋体" w:cs="宋体"/>
                <w:kern w:val="0"/>
                <w:sz w:val="24"/>
              </w:rPr>
              <w:pPrChange w:id="566" w:author="解" w:date="2025-05-23T13:01:00Z">
                <w:pPr>
                  <w:widowControl/>
                  <w:jc w:val="left"/>
                </w:pPr>
              </w:pPrChange>
            </w:pPr>
            <w:del w:id="567" w:author="解" w:date="2025-05-23T12:59:00Z">
              <w:r w:rsidDel="00097115">
                <w:rPr>
                  <w:rFonts w:ascii="宋体" w:eastAsia="宋体" w:hAnsi="宋体" w:cs="宋体" w:hint="eastAsia"/>
                  <w:kern w:val="0"/>
                  <w:sz w:val="24"/>
                </w:rPr>
                <w:delText xml:space="preserve">　</w:delText>
              </w:r>
            </w:del>
          </w:p>
        </w:tc>
        <w:tc>
          <w:tcPr>
            <w:tcW w:w="91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568" w:author="解" w:date="2025-05-23T12:59:00Z"/>
                <w:rFonts w:ascii="宋体" w:eastAsia="宋体" w:hAnsi="宋体" w:cs="宋体"/>
                <w:kern w:val="0"/>
                <w:sz w:val="24"/>
              </w:rPr>
              <w:pPrChange w:id="569" w:author="解" w:date="2025-05-23T13:01:00Z">
                <w:pPr>
                  <w:widowControl/>
                  <w:jc w:val="left"/>
                </w:pPr>
              </w:pPrChange>
            </w:pPr>
            <w:del w:id="570" w:author="解" w:date="2025-05-23T12:59:00Z">
              <w:r w:rsidDel="00097115">
                <w:rPr>
                  <w:rFonts w:ascii="宋体" w:eastAsia="宋体" w:hAnsi="宋体" w:cs="宋体" w:hint="eastAsia"/>
                  <w:kern w:val="0"/>
                  <w:sz w:val="24"/>
                </w:rPr>
                <w:delText xml:space="preserve">　</w:delText>
              </w:r>
            </w:del>
          </w:p>
        </w:tc>
        <w:tc>
          <w:tcPr>
            <w:tcW w:w="907"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571" w:author="解" w:date="2025-05-23T12:59:00Z"/>
                <w:rFonts w:ascii="宋体" w:eastAsia="宋体" w:hAnsi="宋体" w:cs="宋体"/>
                <w:kern w:val="0"/>
                <w:sz w:val="24"/>
              </w:rPr>
              <w:pPrChange w:id="572" w:author="解" w:date="2025-05-23T13:01:00Z">
                <w:pPr>
                  <w:widowControl/>
                  <w:jc w:val="left"/>
                </w:pPr>
              </w:pPrChange>
            </w:pPr>
            <w:del w:id="573" w:author="解" w:date="2025-05-23T12:59:00Z">
              <w:r w:rsidDel="00097115">
                <w:rPr>
                  <w:rFonts w:ascii="宋体" w:eastAsia="宋体" w:hAnsi="宋体" w:cs="宋体" w:hint="eastAsia"/>
                  <w:kern w:val="0"/>
                  <w:sz w:val="24"/>
                </w:rPr>
                <w:delText xml:space="preserve">　</w:delText>
              </w:r>
            </w:del>
          </w:p>
        </w:tc>
        <w:tc>
          <w:tcPr>
            <w:tcW w:w="166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574" w:author="解" w:date="2025-05-23T12:59:00Z"/>
                <w:rFonts w:ascii="宋体" w:eastAsia="宋体" w:hAnsi="宋体" w:cs="宋体"/>
                <w:kern w:val="0"/>
                <w:sz w:val="24"/>
              </w:rPr>
              <w:pPrChange w:id="575" w:author="解" w:date="2025-05-23T13:01:00Z">
                <w:pPr>
                  <w:widowControl/>
                  <w:jc w:val="left"/>
                </w:pPr>
              </w:pPrChange>
            </w:pPr>
            <w:del w:id="576" w:author="解" w:date="2025-05-23T12:59:00Z">
              <w:r w:rsidDel="00097115">
                <w:rPr>
                  <w:rFonts w:ascii="宋体" w:eastAsia="宋体" w:hAnsi="宋体" w:cs="宋体" w:hint="eastAsia"/>
                  <w:kern w:val="0"/>
                  <w:sz w:val="24"/>
                </w:rPr>
                <w:delText xml:space="preserve">　</w:delText>
              </w:r>
            </w:del>
          </w:p>
        </w:tc>
        <w:tc>
          <w:tcPr>
            <w:tcW w:w="998"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577" w:author="解" w:date="2025-05-23T12:59:00Z"/>
                <w:rFonts w:ascii="宋体" w:eastAsia="宋体" w:hAnsi="宋体" w:cs="宋体"/>
                <w:kern w:val="0"/>
                <w:sz w:val="24"/>
              </w:rPr>
              <w:pPrChange w:id="578" w:author="解" w:date="2025-05-23T13:01:00Z">
                <w:pPr>
                  <w:widowControl/>
                  <w:jc w:val="left"/>
                </w:pPr>
              </w:pPrChange>
            </w:pPr>
            <w:del w:id="579" w:author="解" w:date="2025-05-23T12:59:00Z">
              <w:r w:rsidDel="00097115">
                <w:rPr>
                  <w:rFonts w:ascii="宋体" w:eastAsia="宋体" w:hAnsi="宋体" w:cs="宋体" w:hint="eastAsia"/>
                  <w:kern w:val="0"/>
                  <w:sz w:val="24"/>
                </w:rPr>
                <w:delText xml:space="preserve">　</w:delText>
              </w:r>
            </w:del>
          </w:p>
        </w:tc>
        <w:tc>
          <w:tcPr>
            <w:tcW w:w="852"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580" w:author="解" w:date="2025-05-23T12:59:00Z"/>
                <w:rFonts w:ascii="宋体" w:eastAsia="宋体" w:hAnsi="宋体" w:cs="宋体"/>
                <w:kern w:val="0"/>
                <w:sz w:val="24"/>
              </w:rPr>
              <w:pPrChange w:id="581" w:author="解" w:date="2025-05-23T13:01:00Z">
                <w:pPr>
                  <w:widowControl/>
                  <w:jc w:val="left"/>
                </w:pPr>
              </w:pPrChange>
            </w:pPr>
            <w:del w:id="582" w:author="解" w:date="2025-05-23T12:59:00Z">
              <w:r w:rsidDel="00097115">
                <w:rPr>
                  <w:rFonts w:ascii="宋体" w:eastAsia="宋体" w:hAnsi="宋体" w:cs="宋体" w:hint="eastAsia"/>
                  <w:kern w:val="0"/>
                  <w:sz w:val="24"/>
                </w:rPr>
                <w:delText xml:space="preserve">　</w:delText>
              </w:r>
            </w:del>
          </w:p>
        </w:tc>
        <w:tc>
          <w:tcPr>
            <w:tcW w:w="1131"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583" w:author="解" w:date="2025-05-23T12:59:00Z"/>
                <w:rFonts w:ascii="宋体" w:eastAsia="宋体" w:hAnsi="宋体" w:cs="宋体"/>
                <w:kern w:val="0"/>
                <w:sz w:val="24"/>
              </w:rPr>
              <w:pPrChange w:id="584" w:author="解" w:date="2025-05-23T13:01:00Z">
                <w:pPr>
                  <w:widowControl/>
                  <w:jc w:val="left"/>
                </w:pPr>
              </w:pPrChange>
            </w:pPr>
            <w:del w:id="585" w:author="解" w:date="2025-05-23T12:59:00Z">
              <w:r w:rsidDel="00097115">
                <w:rPr>
                  <w:rFonts w:ascii="宋体" w:eastAsia="宋体" w:hAnsi="宋体" w:cs="宋体" w:hint="eastAsia"/>
                  <w:kern w:val="0"/>
                  <w:sz w:val="24"/>
                </w:rPr>
                <w:delText xml:space="preserve">　</w:delText>
              </w:r>
            </w:del>
          </w:p>
        </w:tc>
        <w:tc>
          <w:tcPr>
            <w:tcW w:w="1698"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586" w:author="解" w:date="2025-05-23T12:59:00Z"/>
                <w:rFonts w:ascii="宋体" w:eastAsia="宋体" w:hAnsi="宋体" w:cs="宋体"/>
                <w:kern w:val="0"/>
                <w:sz w:val="24"/>
              </w:rPr>
              <w:pPrChange w:id="587" w:author="解" w:date="2025-05-23T13:01:00Z">
                <w:pPr>
                  <w:widowControl/>
                  <w:jc w:val="left"/>
                </w:pPr>
              </w:pPrChange>
            </w:pPr>
            <w:del w:id="588" w:author="解" w:date="2025-05-23T12:59:00Z">
              <w:r w:rsidDel="00097115">
                <w:rPr>
                  <w:rFonts w:ascii="宋体" w:eastAsia="宋体" w:hAnsi="宋体" w:cs="宋体" w:hint="eastAsia"/>
                  <w:kern w:val="0"/>
                  <w:sz w:val="24"/>
                </w:rPr>
                <w:delText xml:space="preserve">　</w:delText>
              </w:r>
            </w:del>
          </w:p>
        </w:tc>
        <w:tc>
          <w:tcPr>
            <w:tcW w:w="128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589" w:author="解" w:date="2025-05-23T12:59:00Z"/>
                <w:rFonts w:ascii="宋体" w:eastAsia="宋体" w:hAnsi="宋体" w:cs="宋体"/>
                <w:kern w:val="0"/>
                <w:sz w:val="24"/>
              </w:rPr>
              <w:pPrChange w:id="590" w:author="解" w:date="2025-05-23T13:01:00Z">
                <w:pPr>
                  <w:widowControl/>
                  <w:jc w:val="left"/>
                </w:pPr>
              </w:pPrChange>
            </w:pPr>
            <w:del w:id="591" w:author="解" w:date="2025-05-23T12:59:00Z">
              <w:r w:rsidDel="00097115">
                <w:rPr>
                  <w:rFonts w:ascii="宋体" w:eastAsia="宋体" w:hAnsi="宋体" w:cs="宋体" w:hint="eastAsia"/>
                  <w:kern w:val="0"/>
                  <w:sz w:val="24"/>
                </w:rPr>
                <w:delText xml:space="preserve">　</w:delText>
              </w:r>
            </w:del>
          </w:p>
        </w:tc>
        <w:tc>
          <w:tcPr>
            <w:tcW w:w="1681"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592" w:author="解" w:date="2025-05-23T12:59:00Z"/>
                <w:rFonts w:ascii="宋体" w:eastAsia="宋体" w:hAnsi="宋体" w:cs="宋体"/>
                <w:kern w:val="0"/>
                <w:sz w:val="24"/>
              </w:rPr>
              <w:pPrChange w:id="593" w:author="解" w:date="2025-05-23T13:01:00Z">
                <w:pPr>
                  <w:widowControl/>
                  <w:jc w:val="left"/>
                </w:pPr>
              </w:pPrChange>
            </w:pPr>
            <w:del w:id="594" w:author="解" w:date="2025-05-23T12:59:00Z">
              <w:r w:rsidDel="00097115">
                <w:rPr>
                  <w:rFonts w:ascii="宋体" w:eastAsia="宋体" w:hAnsi="宋体" w:cs="宋体" w:hint="eastAsia"/>
                  <w:kern w:val="0"/>
                  <w:sz w:val="24"/>
                </w:rPr>
                <w:delText xml:space="preserve">　</w:delText>
              </w:r>
            </w:del>
          </w:p>
        </w:tc>
      </w:tr>
      <w:tr w:rsidR="00E27170" w:rsidDel="00097115">
        <w:trPr>
          <w:trHeight w:val="285"/>
          <w:jc w:val="center"/>
          <w:del w:id="595" w:author="解" w:date="2025-05-23T12:59:00Z"/>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Del="00097115" w:rsidRDefault="007C5B4E" w:rsidP="001018B0">
            <w:pPr>
              <w:widowControl/>
              <w:jc w:val="left"/>
              <w:rPr>
                <w:del w:id="596" w:author="解" w:date="2025-05-23T12:59:00Z"/>
                <w:rFonts w:ascii="宋体" w:eastAsia="宋体" w:hAnsi="宋体" w:cs="宋体"/>
                <w:kern w:val="0"/>
                <w:sz w:val="24"/>
              </w:rPr>
              <w:pPrChange w:id="597" w:author="解" w:date="2025-05-23T13:01:00Z">
                <w:pPr>
                  <w:widowControl/>
                  <w:jc w:val="center"/>
                </w:pPr>
              </w:pPrChange>
            </w:pPr>
            <w:del w:id="598" w:author="解" w:date="2025-05-23T12:59:00Z">
              <w:r w:rsidDel="00097115">
                <w:rPr>
                  <w:rFonts w:ascii="宋体" w:eastAsia="宋体" w:hAnsi="宋体" w:cs="宋体" w:hint="eastAsia"/>
                  <w:kern w:val="0"/>
                  <w:sz w:val="24"/>
                </w:rPr>
                <w:delText>6</w:delText>
              </w:r>
            </w:del>
          </w:p>
        </w:tc>
        <w:tc>
          <w:tcPr>
            <w:tcW w:w="108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599" w:author="解" w:date="2025-05-23T12:59:00Z"/>
                <w:rFonts w:ascii="宋体" w:eastAsia="宋体" w:hAnsi="宋体" w:cs="宋体"/>
                <w:kern w:val="0"/>
                <w:sz w:val="24"/>
              </w:rPr>
              <w:pPrChange w:id="600" w:author="解" w:date="2025-05-23T13:01:00Z">
                <w:pPr>
                  <w:widowControl/>
                  <w:jc w:val="left"/>
                </w:pPr>
              </w:pPrChange>
            </w:pPr>
            <w:del w:id="601" w:author="解" w:date="2025-05-23T12:59:00Z">
              <w:r w:rsidDel="00097115">
                <w:rPr>
                  <w:rFonts w:ascii="宋体" w:eastAsia="宋体" w:hAnsi="宋体" w:cs="宋体" w:hint="eastAsia"/>
                  <w:kern w:val="0"/>
                  <w:sz w:val="24"/>
                </w:rPr>
                <w:delText xml:space="preserve">　</w:delText>
              </w:r>
            </w:del>
          </w:p>
        </w:tc>
        <w:tc>
          <w:tcPr>
            <w:tcW w:w="1189"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602" w:author="解" w:date="2025-05-23T12:59:00Z"/>
                <w:rFonts w:ascii="宋体" w:eastAsia="宋体" w:hAnsi="宋体" w:cs="宋体"/>
                <w:kern w:val="0"/>
                <w:sz w:val="24"/>
              </w:rPr>
              <w:pPrChange w:id="603" w:author="解" w:date="2025-05-23T13:01:00Z">
                <w:pPr>
                  <w:widowControl/>
                  <w:jc w:val="left"/>
                </w:pPr>
              </w:pPrChange>
            </w:pPr>
            <w:del w:id="604" w:author="解" w:date="2025-05-23T12:59:00Z">
              <w:r w:rsidDel="00097115">
                <w:rPr>
                  <w:rFonts w:ascii="宋体" w:eastAsia="宋体" w:hAnsi="宋体" w:cs="宋体" w:hint="eastAsia"/>
                  <w:kern w:val="0"/>
                  <w:sz w:val="24"/>
                </w:rPr>
                <w:delText xml:space="preserve">　</w:delText>
              </w:r>
            </w:del>
          </w:p>
        </w:tc>
        <w:tc>
          <w:tcPr>
            <w:tcW w:w="916"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605" w:author="解" w:date="2025-05-23T12:59:00Z"/>
                <w:rFonts w:ascii="宋体" w:eastAsia="宋体" w:hAnsi="宋体" w:cs="宋体"/>
                <w:kern w:val="0"/>
                <w:sz w:val="24"/>
              </w:rPr>
              <w:pPrChange w:id="606" w:author="解" w:date="2025-05-23T13:01:00Z">
                <w:pPr>
                  <w:widowControl/>
                  <w:jc w:val="left"/>
                </w:pPr>
              </w:pPrChange>
            </w:pPr>
            <w:del w:id="607" w:author="解" w:date="2025-05-23T12:59:00Z">
              <w:r w:rsidDel="00097115">
                <w:rPr>
                  <w:rFonts w:ascii="宋体" w:eastAsia="宋体" w:hAnsi="宋体" w:cs="宋体" w:hint="eastAsia"/>
                  <w:kern w:val="0"/>
                  <w:sz w:val="24"/>
                </w:rPr>
                <w:delText xml:space="preserve">　</w:delText>
              </w:r>
            </w:del>
          </w:p>
        </w:tc>
        <w:tc>
          <w:tcPr>
            <w:tcW w:w="91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608" w:author="解" w:date="2025-05-23T12:59:00Z"/>
                <w:rFonts w:ascii="宋体" w:eastAsia="宋体" w:hAnsi="宋体" w:cs="宋体"/>
                <w:kern w:val="0"/>
                <w:sz w:val="24"/>
              </w:rPr>
              <w:pPrChange w:id="609" w:author="解" w:date="2025-05-23T13:01:00Z">
                <w:pPr>
                  <w:widowControl/>
                  <w:jc w:val="left"/>
                </w:pPr>
              </w:pPrChange>
            </w:pPr>
            <w:del w:id="610" w:author="解" w:date="2025-05-23T12:59:00Z">
              <w:r w:rsidDel="00097115">
                <w:rPr>
                  <w:rFonts w:ascii="宋体" w:eastAsia="宋体" w:hAnsi="宋体" w:cs="宋体" w:hint="eastAsia"/>
                  <w:kern w:val="0"/>
                  <w:sz w:val="24"/>
                </w:rPr>
                <w:delText xml:space="preserve">　</w:delText>
              </w:r>
            </w:del>
          </w:p>
        </w:tc>
        <w:tc>
          <w:tcPr>
            <w:tcW w:w="907"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611" w:author="解" w:date="2025-05-23T12:59:00Z"/>
                <w:rFonts w:ascii="宋体" w:eastAsia="宋体" w:hAnsi="宋体" w:cs="宋体"/>
                <w:kern w:val="0"/>
                <w:sz w:val="24"/>
              </w:rPr>
              <w:pPrChange w:id="612" w:author="解" w:date="2025-05-23T13:01:00Z">
                <w:pPr>
                  <w:widowControl/>
                  <w:jc w:val="left"/>
                </w:pPr>
              </w:pPrChange>
            </w:pPr>
            <w:del w:id="613" w:author="解" w:date="2025-05-23T12:59:00Z">
              <w:r w:rsidDel="00097115">
                <w:rPr>
                  <w:rFonts w:ascii="宋体" w:eastAsia="宋体" w:hAnsi="宋体" w:cs="宋体" w:hint="eastAsia"/>
                  <w:kern w:val="0"/>
                  <w:sz w:val="24"/>
                </w:rPr>
                <w:delText xml:space="preserve">　</w:delText>
              </w:r>
            </w:del>
          </w:p>
        </w:tc>
        <w:tc>
          <w:tcPr>
            <w:tcW w:w="166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614" w:author="解" w:date="2025-05-23T12:59:00Z"/>
                <w:rFonts w:ascii="宋体" w:eastAsia="宋体" w:hAnsi="宋体" w:cs="宋体"/>
                <w:kern w:val="0"/>
                <w:sz w:val="24"/>
              </w:rPr>
              <w:pPrChange w:id="615" w:author="解" w:date="2025-05-23T13:01:00Z">
                <w:pPr>
                  <w:widowControl/>
                  <w:jc w:val="left"/>
                </w:pPr>
              </w:pPrChange>
            </w:pPr>
            <w:del w:id="616" w:author="解" w:date="2025-05-23T12:59:00Z">
              <w:r w:rsidDel="00097115">
                <w:rPr>
                  <w:rFonts w:ascii="宋体" w:eastAsia="宋体" w:hAnsi="宋体" w:cs="宋体" w:hint="eastAsia"/>
                  <w:kern w:val="0"/>
                  <w:sz w:val="24"/>
                </w:rPr>
                <w:delText xml:space="preserve">　</w:delText>
              </w:r>
            </w:del>
          </w:p>
        </w:tc>
        <w:tc>
          <w:tcPr>
            <w:tcW w:w="998"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617" w:author="解" w:date="2025-05-23T12:59:00Z"/>
                <w:rFonts w:ascii="宋体" w:eastAsia="宋体" w:hAnsi="宋体" w:cs="宋体"/>
                <w:kern w:val="0"/>
                <w:sz w:val="24"/>
              </w:rPr>
              <w:pPrChange w:id="618" w:author="解" w:date="2025-05-23T13:01:00Z">
                <w:pPr>
                  <w:widowControl/>
                  <w:jc w:val="left"/>
                </w:pPr>
              </w:pPrChange>
            </w:pPr>
            <w:del w:id="619" w:author="解" w:date="2025-05-23T12:59:00Z">
              <w:r w:rsidDel="00097115">
                <w:rPr>
                  <w:rFonts w:ascii="宋体" w:eastAsia="宋体" w:hAnsi="宋体" w:cs="宋体" w:hint="eastAsia"/>
                  <w:kern w:val="0"/>
                  <w:sz w:val="24"/>
                </w:rPr>
                <w:delText xml:space="preserve">　</w:delText>
              </w:r>
            </w:del>
          </w:p>
        </w:tc>
        <w:tc>
          <w:tcPr>
            <w:tcW w:w="852"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620" w:author="解" w:date="2025-05-23T12:59:00Z"/>
                <w:rFonts w:ascii="宋体" w:eastAsia="宋体" w:hAnsi="宋体" w:cs="宋体"/>
                <w:kern w:val="0"/>
                <w:sz w:val="24"/>
              </w:rPr>
              <w:pPrChange w:id="621" w:author="解" w:date="2025-05-23T13:01:00Z">
                <w:pPr>
                  <w:widowControl/>
                  <w:jc w:val="left"/>
                </w:pPr>
              </w:pPrChange>
            </w:pPr>
            <w:del w:id="622" w:author="解" w:date="2025-05-23T12:59:00Z">
              <w:r w:rsidDel="00097115">
                <w:rPr>
                  <w:rFonts w:ascii="宋体" w:eastAsia="宋体" w:hAnsi="宋体" w:cs="宋体" w:hint="eastAsia"/>
                  <w:kern w:val="0"/>
                  <w:sz w:val="24"/>
                </w:rPr>
                <w:delText xml:space="preserve">　</w:delText>
              </w:r>
            </w:del>
          </w:p>
        </w:tc>
        <w:tc>
          <w:tcPr>
            <w:tcW w:w="1131"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623" w:author="解" w:date="2025-05-23T12:59:00Z"/>
                <w:rFonts w:ascii="宋体" w:eastAsia="宋体" w:hAnsi="宋体" w:cs="宋体"/>
                <w:kern w:val="0"/>
                <w:sz w:val="24"/>
              </w:rPr>
              <w:pPrChange w:id="624" w:author="解" w:date="2025-05-23T13:01:00Z">
                <w:pPr>
                  <w:widowControl/>
                  <w:jc w:val="left"/>
                </w:pPr>
              </w:pPrChange>
            </w:pPr>
            <w:del w:id="625" w:author="解" w:date="2025-05-23T12:59:00Z">
              <w:r w:rsidDel="00097115">
                <w:rPr>
                  <w:rFonts w:ascii="宋体" w:eastAsia="宋体" w:hAnsi="宋体" w:cs="宋体" w:hint="eastAsia"/>
                  <w:kern w:val="0"/>
                  <w:sz w:val="24"/>
                </w:rPr>
                <w:delText xml:space="preserve">　</w:delText>
              </w:r>
            </w:del>
          </w:p>
        </w:tc>
        <w:tc>
          <w:tcPr>
            <w:tcW w:w="1698"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626" w:author="解" w:date="2025-05-23T12:59:00Z"/>
                <w:rFonts w:ascii="宋体" w:eastAsia="宋体" w:hAnsi="宋体" w:cs="宋体"/>
                <w:kern w:val="0"/>
                <w:sz w:val="24"/>
              </w:rPr>
              <w:pPrChange w:id="627" w:author="解" w:date="2025-05-23T13:01:00Z">
                <w:pPr>
                  <w:widowControl/>
                  <w:jc w:val="left"/>
                </w:pPr>
              </w:pPrChange>
            </w:pPr>
            <w:del w:id="628" w:author="解" w:date="2025-05-23T12:59:00Z">
              <w:r w:rsidDel="00097115">
                <w:rPr>
                  <w:rFonts w:ascii="宋体" w:eastAsia="宋体" w:hAnsi="宋体" w:cs="宋体" w:hint="eastAsia"/>
                  <w:kern w:val="0"/>
                  <w:sz w:val="24"/>
                </w:rPr>
                <w:delText xml:space="preserve">　</w:delText>
              </w:r>
            </w:del>
          </w:p>
        </w:tc>
        <w:tc>
          <w:tcPr>
            <w:tcW w:w="128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629" w:author="解" w:date="2025-05-23T12:59:00Z"/>
                <w:rFonts w:ascii="宋体" w:eastAsia="宋体" w:hAnsi="宋体" w:cs="宋体"/>
                <w:kern w:val="0"/>
                <w:sz w:val="24"/>
              </w:rPr>
              <w:pPrChange w:id="630" w:author="解" w:date="2025-05-23T13:01:00Z">
                <w:pPr>
                  <w:widowControl/>
                  <w:jc w:val="left"/>
                </w:pPr>
              </w:pPrChange>
            </w:pPr>
            <w:del w:id="631" w:author="解" w:date="2025-05-23T12:59:00Z">
              <w:r w:rsidDel="00097115">
                <w:rPr>
                  <w:rFonts w:ascii="宋体" w:eastAsia="宋体" w:hAnsi="宋体" w:cs="宋体" w:hint="eastAsia"/>
                  <w:kern w:val="0"/>
                  <w:sz w:val="24"/>
                </w:rPr>
                <w:delText xml:space="preserve">　</w:delText>
              </w:r>
            </w:del>
          </w:p>
        </w:tc>
        <w:tc>
          <w:tcPr>
            <w:tcW w:w="1681"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632" w:author="解" w:date="2025-05-23T12:59:00Z"/>
                <w:rFonts w:ascii="宋体" w:eastAsia="宋体" w:hAnsi="宋体" w:cs="宋体"/>
                <w:kern w:val="0"/>
                <w:sz w:val="24"/>
              </w:rPr>
              <w:pPrChange w:id="633" w:author="解" w:date="2025-05-23T13:01:00Z">
                <w:pPr>
                  <w:widowControl/>
                  <w:jc w:val="left"/>
                </w:pPr>
              </w:pPrChange>
            </w:pPr>
            <w:del w:id="634" w:author="解" w:date="2025-05-23T12:59:00Z">
              <w:r w:rsidDel="00097115">
                <w:rPr>
                  <w:rFonts w:ascii="宋体" w:eastAsia="宋体" w:hAnsi="宋体" w:cs="宋体" w:hint="eastAsia"/>
                  <w:kern w:val="0"/>
                  <w:sz w:val="24"/>
                </w:rPr>
                <w:delText xml:space="preserve">　</w:delText>
              </w:r>
            </w:del>
          </w:p>
        </w:tc>
      </w:tr>
      <w:tr w:rsidR="00E27170" w:rsidDel="00097115">
        <w:trPr>
          <w:trHeight w:val="285"/>
          <w:jc w:val="center"/>
          <w:del w:id="635" w:author="解" w:date="2025-05-23T12:59:00Z"/>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Del="00097115" w:rsidRDefault="007C5B4E" w:rsidP="001018B0">
            <w:pPr>
              <w:widowControl/>
              <w:jc w:val="left"/>
              <w:rPr>
                <w:del w:id="636" w:author="解" w:date="2025-05-23T12:59:00Z"/>
                <w:rFonts w:ascii="宋体" w:eastAsia="宋体" w:hAnsi="宋体" w:cs="宋体"/>
                <w:kern w:val="0"/>
                <w:sz w:val="24"/>
              </w:rPr>
              <w:pPrChange w:id="637" w:author="解" w:date="2025-05-23T13:01:00Z">
                <w:pPr>
                  <w:widowControl/>
                  <w:jc w:val="center"/>
                </w:pPr>
              </w:pPrChange>
            </w:pPr>
            <w:del w:id="638" w:author="解" w:date="2025-05-23T12:59:00Z">
              <w:r w:rsidDel="00097115">
                <w:rPr>
                  <w:rFonts w:ascii="宋体" w:eastAsia="宋体" w:hAnsi="宋体" w:cs="宋体" w:hint="eastAsia"/>
                  <w:kern w:val="0"/>
                  <w:sz w:val="24"/>
                </w:rPr>
                <w:delText>7</w:delText>
              </w:r>
            </w:del>
          </w:p>
        </w:tc>
        <w:tc>
          <w:tcPr>
            <w:tcW w:w="108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639" w:author="解" w:date="2025-05-23T12:59:00Z"/>
                <w:rFonts w:ascii="宋体" w:eastAsia="宋体" w:hAnsi="宋体" w:cs="宋体"/>
                <w:kern w:val="0"/>
                <w:sz w:val="24"/>
              </w:rPr>
              <w:pPrChange w:id="640" w:author="解" w:date="2025-05-23T13:01:00Z">
                <w:pPr>
                  <w:widowControl/>
                  <w:jc w:val="left"/>
                </w:pPr>
              </w:pPrChange>
            </w:pPr>
            <w:del w:id="641" w:author="解" w:date="2025-05-23T12:59:00Z">
              <w:r w:rsidDel="00097115">
                <w:rPr>
                  <w:rFonts w:ascii="宋体" w:eastAsia="宋体" w:hAnsi="宋体" w:cs="宋体" w:hint="eastAsia"/>
                  <w:kern w:val="0"/>
                  <w:sz w:val="24"/>
                </w:rPr>
                <w:delText xml:space="preserve">　</w:delText>
              </w:r>
            </w:del>
          </w:p>
        </w:tc>
        <w:tc>
          <w:tcPr>
            <w:tcW w:w="1189"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642" w:author="解" w:date="2025-05-23T12:59:00Z"/>
                <w:rFonts w:ascii="宋体" w:eastAsia="宋体" w:hAnsi="宋体" w:cs="宋体"/>
                <w:kern w:val="0"/>
                <w:sz w:val="24"/>
              </w:rPr>
              <w:pPrChange w:id="643" w:author="解" w:date="2025-05-23T13:01:00Z">
                <w:pPr>
                  <w:widowControl/>
                  <w:jc w:val="left"/>
                </w:pPr>
              </w:pPrChange>
            </w:pPr>
            <w:del w:id="644" w:author="解" w:date="2025-05-23T12:59:00Z">
              <w:r w:rsidDel="00097115">
                <w:rPr>
                  <w:rFonts w:ascii="宋体" w:eastAsia="宋体" w:hAnsi="宋体" w:cs="宋体" w:hint="eastAsia"/>
                  <w:kern w:val="0"/>
                  <w:sz w:val="24"/>
                </w:rPr>
                <w:delText xml:space="preserve">　</w:delText>
              </w:r>
            </w:del>
          </w:p>
        </w:tc>
        <w:tc>
          <w:tcPr>
            <w:tcW w:w="916"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645" w:author="解" w:date="2025-05-23T12:59:00Z"/>
                <w:rFonts w:ascii="宋体" w:eastAsia="宋体" w:hAnsi="宋体" w:cs="宋体"/>
                <w:kern w:val="0"/>
                <w:sz w:val="24"/>
              </w:rPr>
              <w:pPrChange w:id="646" w:author="解" w:date="2025-05-23T13:01:00Z">
                <w:pPr>
                  <w:widowControl/>
                  <w:jc w:val="left"/>
                </w:pPr>
              </w:pPrChange>
            </w:pPr>
            <w:del w:id="647" w:author="解" w:date="2025-05-23T12:59:00Z">
              <w:r w:rsidDel="00097115">
                <w:rPr>
                  <w:rFonts w:ascii="宋体" w:eastAsia="宋体" w:hAnsi="宋体" w:cs="宋体" w:hint="eastAsia"/>
                  <w:kern w:val="0"/>
                  <w:sz w:val="24"/>
                </w:rPr>
                <w:delText xml:space="preserve">　</w:delText>
              </w:r>
            </w:del>
          </w:p>
        </w:tc>
        <w:tc>
          <w:tcPr>
            <w:tcW w:w="91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648" w:author="解" w:date="2025-05-23T12:59:00Z"/>
                <w:rFonts w:ascii="宋体" w:eastAsia="宋体" w:hAnsi="宋体" w:cs="宋体"/>
                <w:kern w:val="0"/>
                <w:sz w:val="24"/>
              </w:rPr>
              <w:pPrChange w:id="649" w:author="解" w:date="2025-05-23T13:01:00Z">
                <w:pPr>
                  <w:widowControl/>
                  <w:jc w:val="left"/>
                </w:pPr>
              </w:pPrChange>
            </w:pPr>
            <w:del w:id="650" w:author="解" w:date="2025-05-23T12:59:00Z">
              <w:r w:rsidDel="00097115">
                <w:rPr>
                  <w:rFonts w:ascii="宋体" w:eastAsia="宋体" w:hAnsi="宋体" w:cs="宋体" w:hint="eastAsia"/>
                  <w:kern w:val="0"/>
                  <w:sz w:val="24"/>
                </w:rPr>
                <w:delText xml:space="preserve">　</w:delText>
              </w:r>
            </w:del>
          </w:p>
        </w:tc>
        <w:tc>
          <w:tcPr>
            <w:tcW w:w="907"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651" w:author="解" w:date="2025-05-23T12:59:00Z"/>
                <w:rFonts w:ascii="宋体" w:eastAsia="宋体" w:hAnsi="宋体" w:cs="宋体"/>
                <w:kern w:val="0"/>
                <w:sz w:val="24"/>
              </w:rPr>
              <w:pPrChange w:id="652" w:author="解" w:date="2025-05-23T13:01:00Z">
                <w:pPr>
                  <w:widowControl/>
                  <w:jc w:val="left"/>
                </w:pPr>
              </w:pPrChange>
            </w:pPr>
            <w:del w:id="653" w:author="解" w:date="2025-05-23T12:59:00Z">
              <w:r w:rsidDel="00097115">
                <w:rPr>
                  <w:rFonts w:ascii="宋体" w:eastAsia="宋体" w:hAnsi="宋体" w:cs="宋体" w:hint="eastAsia"/>
                  <w:kern w:val="0"/>
                  <w:sz w:val="24"/>
                </w:rPr>
                <w:delText xml:space="preserve">　</w:delText>
              </w:r>
            </w:del>
          </w:p>
        </w:tc>
        <w:tc>
          <w:tcPr>
            <w:tcW w:w="166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654" w:author="解" w:date="2025-05-23T12:59:00Z"/>
                <w:rFonts w:ascii="宋体" w:eastAsia="宋体" w:hAnsi="宋体" w:cs="宋体"/>
                <w:kern w:val="0"/>
                <w:sz w:val="24"/>
              </w:rPr>
              <w:pPrChange w:id="655" w:author="解" w:date="2025-05-23T13:01:00Z">
                <w:pPr>
                  <w:widowControl/>
                  <w:jc w:val="left"/>
                </w:pPr>
              </w:pPrChange>
            </w:pPr>
            <w:del w:id="656" w:author="解" w:date="2025-05-23T12:59:00Z">
              <w:r w:rsidDel="00097115">
                <w:rPr>
                  <w:rFonts w:ascii="宋体" w:eastAsia="宋体" w:hAnsi="宋体" w:cs="宋体" w:hint="eastAsia"/>
                  <w:kern w:val="0"/>
                  <w:sz w:val="24"/>
                </w:rPr>
                <w:delText xml:space="preserve">　</w:delText>
              </w:r>
            </w:del>
          </w:p>
        </w:tc>
        <w:tc>
          <w:tcPr>
            <w:tcW w:w="998"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657" w:author="解" w:date="2025-05-23T12:59:00Z"/>
                <w:rFonts w:ascii="宋体" w:eastAsia="宋体" w:hAnsi="宋体" w:cs="宋体"/>
                <w:kern w:val="0"/>
                <w:sz w:val="24"/>
              </w:rPr>
              <w:pPrChange w:id="658" w:author="解" w:date="2025-05-23T13:01:00Z">
                <w:pPr>
                  <w:widowControl/>
                  <w:jc w:val="left"/>
                </w:pPr>
              </w:pPrChange>
            </w:pPr>
            <w:del w:id="659" w:author="解" w:date="2025-05-23T12:59:00Z">
              <w:r w:rsidDel="00097115">
                <w:rPr>
                  <w:rFonts w:ascii="宋体" w:eastAsia="宋体" w:hAnsi="宋体" w:cs="宋体" w:hint="eastAsia"/>
                  <w:kern w:val="0"/>
                  <w:sz w:val="24"/>
                </w:rPr>
                <w:delText xml:space="preserve">　</w:delText>
              </w:r>
            </w:del>
          </w:p>
        </w:tc>
        <w:tc>
          <w:tcPr>
            <w:tcW w:w="852"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660" w:author="解" w:date="2025-05-23T12:59:00Z"/>
                <w:rFonts w:ascii="宋体" w:eastAsia="宋体" w:hAnsi="宋体" w:cs="宋体"/>
                <w:kern w:val="0"/>
                <w:sz w:val="24"/>
              </w:rPr>
              <w:pPrChange w:id="661" w:author="解" w:date="2025-05-23T13:01:00Z">
                <w:pPr>
                  <w:widowControl/>
                  <w:jc w:val="left"/>
                </w:pPr>
              </w:pPrChange>
            </w:pPr>
            <w:del w:id="662" w:author="解" w:date="2025-05-23T12:59:00Z">
              <w:r w:rsidDel="00097115">
                <w:rPr>
                  <w:rFonts w:ascii="宋体" w:eastAsia="宋体" w:hAnsi="宋体" w:cs="宋体" w:hint="eastAsia"/>
                  <w:kern w:val="0"/>
                  <w:sz w:val="24"/>
                </w:rPr>
                <w:delText xml:space="preserve">　</w:delText>
              </w:r>
            </w:del>
          </w:p>
        </w:tc>
        <w:tc>
          <w:tcPr>
            <w:tcW w:w="1131"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663" w:author="解" w:date="2025-05-23T12:59:00Z"/>
                <w:rFonts w:ascii="宋体" w:eastAsia="宋体" w:hAnsi="宋体" w:cs="宋体"/>
                <w:kern w:val="0"/>
                <w:sz w:val="24"/>
              </w:rPr>
              <w:pPrChange w:id="664" w:author="解" w:date="2025-05-23T13:01:00Z">
                <w:pPr>
                  <w:widowControl/>
                  <w:jc w:val="left"/>
                </w:pPr>
              </w:pPrChange>
            </w:pPr>
            <w:del w:id="665" w:author="解" w:date="2025-05-23T12:59:00Z">
              <w:r w:rsidDel="00097115">
                <w:rPr>
                  <w:rFonts w:ascii="宋体" w:eastAsia="宋体" w:hAnsi="宋体" w:cs="宋体" w:hint="eastAsia"/>
                  <w:kern w:val="0"/>
                  <w:sz w:val="24"/>
                </w:rPr>
                <w:delText xml:space="preserve">　</w:delText>
              </w:r>
            </w:del>
          </w:p>
        </w:tc>
        <w:tc>
          <w:tcPr>
            <w:tcW w:w="1698"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666" w:author="解" w:date="2025-05-23T12:59:00Z"/>
                <w:rFonts w:ascii="宋体" w:eastAsia="宋体" w:hAnsi="宋体" w:cs="宋体"/>
                <w:kern w:val="0"/>
                <w:sz w:val="24"/>
              </w:rPr>
              <w:pPrChange w:id="667" w:author="解" w:date="2025-05-23T13:01:00Z">
                <w:pPr>
                  <w:widowControl/>
                  <w:jc w:val="left"/>
                </w:pPr>
              </w:pPrChange>
            </w:pPr>
            <w:del w:id="668" w:author="解" w:date="2025-05-23T12:59:00Z">
              <w:r w:rsidDel="00097115">
                <w:rPr>
                  <w:rFonts w:ascii="宋体" w:eastAsia="宋体" w:hAnsi="宋体" w:cs="宋体" w:hint="eastAsia"/>
                  <w:kern w:val="0"/>
                  <w:sz w:val="24"/>
                </w:rPr>
                <w:delText xml:space="preserve">　</w:delText>
              </w:r>
            </w:del>
          </w:p>
        </w:tc>
        <w:tc>
          <w:tcPr>
            <w:tcW w:w="128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669" w:author="解" w:date="2025-05-23T12:59:00Z"/>
                <w:rFonts w:ascii="宋体" w:eastAsia="宋体" w:hAnsi="宋体" w:cs="宋体"/>
                <w:kern w:val="0"/>
                <w:sz w:val="24"/>
              </w:rPr>
              <w:pPrChange w:id="670" w:author="解" w:date="2025-05-23T13:01:00Z">
                <w:pPr>
                  <w:widowControl/>
                  <w:jc w:val="left"/>
                </w:pPr>
              </w:pPrChange>
            </w:pPr>
            <w:del w:id="671" w:author="解" w:date="2025-05-23T12:59:00Z">
              <w:r w:rsidDel="00097115">
                <w:rPr>
                  <w:rFonts w:ascii="宋体" w:eastAsia="宋体" w:hAnsi="宋体" w:cs="宋体" w:hint="eastAsia"/>
                  <w:kern w:val="0"/>
                  <w:sz w:val="24"/>
                </w:rPr>
                <w:delText xml:space="preserve">　</w:delText>
              </w:r>
            </w:del>
          </w:p>
        </w:tc>
        <w:tc>
          <w:tcPr>
            <w:tcW w:w="1681"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672" w:author="解" w:date="2025-05-23T12:59:00Z"/>
                <w:rFonts w:ascii="宋体" w:eastAsia="宋体" w:hAnsi="宋体" w:cs="宋体"/>
                <w:kern w:val="0"/>
                <w:sz w:val="24"/>
              </w:rPr>
              <w:pPrChange w:id="673" w:author="解" w:date="2025-05-23T13:01:00Z">
                <w:pPr>
                  <w:widowControl/>
                  <w:jc w:val="left"/>
                </w:pPr>
              </w:pPrChange>
            </w:pPr>
            <w:del w:id="674" w:author="解" w:date="2025-05-23T12:59:00Z">
              <w:r w:rsidDel="00097115">
                <w:rPr>
                  <w:rFonts w:ascii="宋体" w:eastAsia="宋体" w:hAnsi="宋体" w:cs="宋体" w:hint="eastAsia"/>
                  <w:kern w:val="0"/>
                  <w:sz w:val="24"/>
                </w:rPr>
                <w:delText xml:space="preserve">　</w:delText>
              </w:r>
            </w:del>
          </w:p>
        </w:tc>
      </w:tr>
      <w:tr w:rsidR="00E27170" w:rsidDel="00097115">
        <w:trPr>
          <w:trHeight w:val="285"/>
          <w:jc w:val="center"/>
          <w:del w:id="675" w:author="解" w:date="2025-05-23T12:59:00Z"/>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Del="00097115" w:rsidRDefault="007C5B4E" w:rsidP="001018B0">
            <w:pPr>
              <w:widowControl/>
              <w:jc w:val="left"/>
              <w:rPr>
                <w:del w:id="676" w:author="解" w:date="2025-05-23T12:59:00Z"/>
                <w:rFonts w:ascii="宋体" w:eastAsia="宋体" w:hAnsi="宋体" w:cs="宋体"/>
                <w:kern w:val="0"/>
                <w:sz w:val="24"/>
              </w:rPr>
              <w:pPrChange w:id="677" w:author="解" w:date="2025-05-23T13:01:00Z">
                <w:pPr>
                  <w:widowControl/>
                  <w:jc w:val="center"/>
                </w:pPr>
              </w:pPrChange>
            </w:pPr>
            <w:del w:id="678" w:author="解" w:date="2025-05-23T12:59:00Z">
              <w:r w:rsidDel="00097115">
                <w:rPr>
                  <w:rFonts w:ascii="宋体" w:eastAsia="宋体" w:hAnsi="宋体" w:cs="宋体" w:hint="eastAsia"/>
                  <w:kern w:val="0"/>
                  <w:sz w:val="24"/>
                </w:rPr>
                <w:delText>8</w:delText>
              </w:r>
            </w:del>
          </w:p>
        </w:tc>
        <w:tc>
          <w:tcPr>
            <w:tcW w:w="108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679" w:author="解" w:date="2025-05-23T12:59:00Z"/>
                <w:rFonts w:ascii="宋体" w:eastAsia="宋体" w:hAnsi="宋体" w:cs="宋体"/>
                <w:kern w:val="0"/>
                <w:sz w:val="24"/>
              </w:rPr>
              <w:pPrChange w:id="680" w:author="解" w:date="2025-05-23T13:01:00Z">
                <w:pPr>
                  <w:widowControl/>
                  <w:jc w:val="left"/>
                </w:pPr>
              </w:pPrChange>
            </w:pPr>
            <w:del w:id="681" w:author="解" w:date="2025-05-23T12:59:00Z">
              <w:r w:rsidDel="00097115">
                <w:rPr>
                  <w:rFonts w:ascii="宋体" w:eastAsia="宋体" w:hAnsi="宋体" w:cs="宋体" w:hint="eastAsia"/>
                  <w:kern w:val="0"/>
                  <w:sz w:val="24"/>
                </w:rPr>
                <w:delText xml:space="preserve">　</w:delText>
              </w:r>
            </w:del>
          </w:p>
        </w:tc>
        <w:tc>
          <w:tcPr>
            <w:tcW w:w="1189"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682" w:author="解" w:date="2025-05-23T12:59:00Z"/>
                <w:rFonts w:ascii="宋体" w:eastAsia="宋体" w:hAnsi="宋体" w:cs="宋体"/>
                <w:kern w:val="0"/>
                <w:sz w:val="24"/>
              </w:rPr>
              <w:pPrChange w:id="683" w:author="解" w:date="2025-05-23T13:01:00Z">
                <w:pPr>
                  <w:widowControl/>
                  <w:jc w:val="left"/>
                </w:pPr>
              </w:pPrChange>
            </w:pPr>
            <w:del w:id="684" w:author="解" w:date="2025-05-23T12:59:00Z">
              <w:r w:rsidDel="00097115">
                <w:rPr>
                  <w:rFonts w:ascii="宋体" w:eastAsia="宋体" w:hAnsi="宋体" w:cs="宋体" w:hint="eastAsia"/>
                  <w:kern w:val="0"/>
                  <w:sz w:val="24"/>
                </w:rPr>
                <w:delText xml:space="preserve">　</w:delText>
              </w:r>
            </w:del>
          </w:p>
        </w:tc>
        <w:tc>
          <w:tcPr>
            <w:tcW w:w="916"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685" w:author="解" w:date="2025-05-23T12:59:00Z"/>
                <w:rFonts w:ascii="宋体" w:eastAsia="宋体" w:hAnsi="宋体" w:cs="宋体"/>
                <w:kern w:val="0"/>
                <w:sz w:val="24"/>
              </w:rPr>
              <w:pPrChange w:id="686" w:author="解" w:date="2025-05-23T13:01:00Z">
                <w:pPr>
                  <w:widowControl/>
                  <w:jc w:val="left"/>
                </w:pPr>
              </w:pPrChange>
            </w:pPr>
            <w:del w:id="687" w:author="解" w:date="2025-05-23T12:59:00Z">
              <w:r w:rsidDel="00097115">
                <w:rPr>
                  <w:rFonts w:ascii="宋体" w:eastAsia="宋体" w:hAnsi="宋体" w:cs="宋体" w:hint="eastAsia"/>
                  <w:kern w:val="0"/>
                  <w:sz w:val="24"/>
                </w:rPr>
                <w:delText xml:space="preserve">　</w:delText>
              </w:r>
            </w:del>
          </w:p>
        </w:tc>
        <w:tc>
          <w:tcPr>
            <w:tcW w:w="91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688" w:author="解" w:date="2025-05-23T12:59:00Z"/>
                <w:rFonts w:ascii="宋体" w:eastAsia="宋体" w:hAnsi="宋体" w:cs="宋体"/>
                <w:kern w:val="0"/>
                <w:sz w:val="24"/>
              </w:rPr>
              <w:pPrChange w:id="689" w:author="解" w:date="2025-05-23T13:01:00Z">
                <w:pPr>
                  <w:widowControl/>
                  <w:jc w:val="left"/>
                </w:pPr>
              </w:pPrChange>
            </w:pPr>
            <w:del w:id="690" w:author="解" w:date="2025-05-23T12:59:00Z">
              <w:r w:rsidDel="00097115">
                <w:rPr>
                  <w:rFonts w:ascii="宋体" w:eastAsia="宋体" w:hAnsi="宋体" w:cs="宋体" w:hint="eastAsia"/>
                  <w:kern w:val="0"/>
                  <w:sz w:val="24"/>
                </w:rPr>
                <w:delText xml:space="preserve">　</w:delText>
              </w:r>
            </w:del>
          </w:p>
        </w:tc>
        <w:tc>
          <w:tcPr>
            <w:tcW w:w="907"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691" w:author="解" w:date="2025-05-23T12:59:00Z"/>
                <w:rFonts w:ascii="宋体" w:eastAsia="宋体" w:hAnsi="宋体" w:cs="宋体"/>
                <w:kern w:val="0"/>
                <w:sz w:val="24"/>
              </w:rPr>
              <w:pPrChange w:id="692" w:author="解" w:date="2025-05-23T13:01:00Z">
                <w:pPr>
                  <w:widowControl/>
                  <w:jc w:val="left"/>
                </w:pPr>
              </w:pPrChange>
            </w:pPr>
            <w:del w:id="693" w:author="解" w:date="2025-05-23T12:59:00Z">
              <w:r w:rsidDel="00097115">
                <w:rPr>
                  <w:rFonts w:ascii="宋体" w:eastAsia="宋体" w:hAnsi="宋体" w:cs="宋体" w:hint="eastAsia"/>
                  <w:kern w:val="0"/>
                  <w:sz w:val="24"/>
                </w:rPr>
                <w:delText xml:space="preserve">　</w:delText>
              </w:r>
            </w:del>
          </w:p>
        </w:tc>
        <w:tc>
          <w:tcPr>
            <w:tcW w:w="166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694" w:author="解" w:date="2025-05-23T12:59:00Z"/>
                <w:rFonts w:ascii="宋体" w:eastAsia="宋体" w:hAnsi="宋体" w:cs="宋体"/>
                <w:kern w:val="0"/>
                <w:sz w:val="24"/>
              </w:rPr>
              <w:pPrChange w:id="695" w:author="解" w:date="2025-05-23T13:01:00Z">
                <w:pPr>
                  <w:widowControl/>
                  <w:jc w:val="left"/>
                </w:pPr>
              </w:pPrChange>
            </w:pPr>
            <w:del w:id="696" w:author="解" w:date="2025-05-23T12:59:00Z">
              <w:r w:rsidDel="00097115">
                <w:rPr>
                  <w:rFonts w:ascii="宋体" w:eastAsia="宋体" w:hAnsi="宋体" w:cs="宋体" w:hint="eastAsia"/>
                  <w:kern w:val="0"/>
                  <w:sz w:val="24"/>
                </w:rPr>
                <w:delText xml:space="preserve">　</w:delText>
              </w:r>
            </w:del>
          </w:p>
        </w:tc>
        <w:tc>
          <w:tcPr>
            <w:tcW w:w="998"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697" w:author="解" w:date="2025-05-23T12:59:00Z"/>
                <w:rFonts w:ascii="宋体" w:eastAsia="宋体" w:hAnsi="宋体" w:cs="宋体"/>
                <w:kern w:val="0"/>
                <w:sz w:val="24"/>
              </w:rPr>
              <w:pPrChange w:id="698" w:author="解" w:date="2025-05-23T13:01:00Z">
                <w:pPr>
                  <w:widowControl/>
                  <w:jc w:val="left"/>
                </w:pPr>
              </w:pPrChange>
            </w:pPr>
            <w:del w:id="699" w:author="解" w:date="2025-05-23T12:59:00Z">
              <w:r w:rsidDel="00097115">
                <w:rPr>
                  <w:rFonts w:ascii="宋体" w:eastAsia="宋体" w:hAnsi="宋体" w:cs="宋体" w:hint="eastAsia"/>
                  <w:kern w:val="0"/>
                  <w:sz w:val="24"/>
                </w:rPr>
                <w:delText xml:space="preserve">　</w:delText>
              </w:r>
            </w:del>
          </w:p>
        </w:tc>
        <w:tc>
          <w:tcPr>
            <w:tcW w:w="852"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700" w:author="解" w:date="2025-05-23T12:59:00Z"/>
                <w:rFonts w:ascii="宋体" w:eastAsia="宋体" w:hAnsi="宋体" w:cs="宋体"/>
                <w:kern w:val="0"/>
                <w:sz w:val="24"/>
              </w:rPr>
              <w:pPrChange w:id="701" w:author="解" w:date="2025-05-23T13:01:00Z">
                <w:pPr>
                  <w:widowControl/>
                  <w:jc w:val="left"/>
                </w:pPr>
              </w:pPrChange>
            </w:pPr>
            <w:del w:id="702" w:author="解" w:date="2025-05-23T12:59:00Z">
              <w:r w:rsidDel="00097115">
                <w:rPr>
                  <w:rFonts w:ascii="宋体" w:eastAsia="宋体" w:hAnsi="宋体" w:cs="宋体" w:hint="eastAsia"/>
                  <w:kern w:val="0"/>
                  <w:sz w:val="24"/>
                </w:rPr>
                <w:delText xml:space="preserve">　</w:delText>
              </w:r>
            </w:del>
          </w:p>
        </w:tc>
        <w:tc>
          <w:tcPr>
            <w:tcW w:w="1131"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703" w:author="解" w:date="2025-05-23T12:59:00Z"/>
                <w:rFonts w:ascii="宋体" w:eastAsia="宋体" w:hAnsi="宋体" w:cs="宋体"/>
                <w:kern w:val="0"/>
                <w:sz w:val="24"/>
              </w:rPr>
              <w:pPrChange w:id="704" w:author="解" w:date="2025-05-23T13:01:00Z">
                <w:pPr>
                  <w:widowControl/>
                  <w:jc w:val="left"/>
                </w:pPr>
              </w:pPrChange>
            </w:pPr>
            <w:del w:id="705" w:author="解" w:date="2025-05-23T12:59:00Z">
              <w:r w:rsidDel="00097115">
                <w:rPr>
                  <w:rFonts w:ascii="宋体" w:eastAsia="宋体" w:hAnsi="宋体" w:cs="宋体" w:hint="eastAsia"/>
                  <w:kern w:val="0"/>
                  <w:sz w:val="24"/>
                </w:rPr>
                <w:delText xml:space="preserve">　</w:delText>
              </w:r>
            </w:del>
          </w:p>
        </w:tc>
        <w:tc>
          <w:tcPr>
            <w:tcW w:w="1698"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706" w:author="解" w:date="2025-05-23T12:59:00Z"/>
                <w:rFonts w:ascii="宋体" w:eastAsia="宋体" w:hAnsi="宋体" w:cs="宋体"/>
                <w:kern w:val="0"/>
                <w:sz w:val="24"/>
              </w:rPr>
              <w:pPrChange w:id="707" w:author="解" w:date="2025-05-23T13:01:00Z">
                <w:pPr>
                  <w:widowControl/>
                  <w:jc w:val="left"/>
                </w:pPr>
              </w:pPrChange>
            </w:pPr>
            <w:del w:id="708" w:author="解" w:date="2025-05-23T12:59:00Z">
              <w:r w:rsidDel="00097115">
                <w:rPr>
                  <w:rFonts w:ascii="宋体" w:eastAsia="宋体" w:hAnsi="宋体" w:cs="宋体" w:hint="eastAsia"/>
                  <w:kern w:val="0"/>
                  <w:sz w:val="24"/>
                </w:rPr>
                <w:delText xml:space="preserve">　</w:delText>
              </w:r>
            </w:del>
          </w:p>
        </w:tc>
        <w:tc>
          <w:tcPr>
            <w:tcW w:w="128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709" w:author="解" w:date="2025-05-23T12:59:00Z"/>
                <w:rFonts w:ascii="宋体" w:eastAsia="宋体" w:hAnsi="宋体" w:cs="宋体"/>
                <w:kern w:val="0"/>
                <w:sz w:val="24"/>
              </w:rPr>
              <w:pPrChange w:id="710" w:author="解" w:date="2025-05-23T13:01:00Z">
                <w:pPr>
                  <w:widowControl/>
                  <w:jc w:val="left"/>
                </w:pPr>
              </w:pPrChange>
            </w:pPr>
            <w:del w:id="711" w:author="解" w:date="2025-05-23T12:59:00Z">
              <w:r w:rsidDel="00097115">
                <w:rPr>
                  <w:rFonts w:ascii="宋体" w:eastAsia="宋体" w:hAnsi="宋体" w:cs="宋体" w:hint="eastAsia"/>
                  <w:kern w:val="0"/>
                  <w:sz w:val="24"/>
                </w:rPr>
                <w:delText xml:space="preserve">　</w:delText>
              </w:r>
            </w:del>
          </w:p>
        </w:tc>
        <w:tc>
          <w:tcPr>
            <w:tcW w:w="1681"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712" w:author="解" w:date="2025-05-23T12:59:00Z"/>
                <w:rFonts w:ascii="宋体" w:eastAsia="宋体" w:hAnsi="宋体" w:cs="宋体"/>
                <w:kern w:val="0"/>
                <w:sz w:val="24"/>
              </w:rPr>
              <w:pPrChange w:id="713" w:author="解" w:date="2025-05-23T13:01:00Z">
                <w:pPr>
                  <w:widowControl/>
                  <w:jc w:val="left"/>
                </w:pPr>
              </w:pPrChange>
            </w:pPr>
            <w:del w:id="714" w:author="解" w:date="2025-05-23T12:59:00Z">
              <w:r w:rsidDel="00097115">
                <w:rPr>
                  <w:rFonts w:ascii="宋体" w:eastAsia="宋体" w:hAnsi="宋体" w:cs="宋体" w:hint="eastAsia"/>
                  <w:kern w:val="0"/>
                  <w:sz w:val="24"/>
                </w:rPr>
                <w:delText xml:space="preserve">　</w:delText>
              </w:r>
            </w:del>
          </w:p>
        </w:tc>
      </w:tr>
      <w:tr w:rsidR="00E27170" w:rsidDel="00097115">
        <w:trPr>
          <w:trHeight w:val="285"/>
          <w:jc w:val="center"/>
          <w:del w:id="715" w:author="解" w:date="2025-05-23T12:59:00Z"/>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Del="00097115" w:rsidRDefault="007C5B4E" w:rsidP="001018B0">
            <w:pPr>
              <w:widowControl/>
              <w:jc w:val="left"/>
              <w:rPr>
                <w:del w:id="716" w:author="解" w:date="2025-05-23T12:59:00Z"/>
                <w:rFonts w:ascii="宋体" w:eastAsia="宋体" w:hAnsi="宋体" w:cs="宋体"/>
                <w:kern w:val="0"/>
                <w:sz w:val="24"/>
              </w:rPr>
              <w:pPrChange w:id="717" w:author="解" w:date="2025-05-23T13:01:00Z">
                <w:pPr>
                  <w:widowControl/>
                  <w:jc w:val="center"/>
                </w:pPr>
              </w:pPrChange>
            </w:pPr>
            <w:del w:id="718" w:author="解" w:date="2025-05-23T12:59:00Z">
              <w:r w:rsidDel="00097115">
                <w:rPr>
                  <w:rFonts w:ascii="宋体" w:eastAsia="宋体" w:hAnsi="宋体" w:cs="宋体" w:hint="eastAsia"/>
                  <w:kern w:val="0"/>
                  <w:sz w:val="24"/>
                </w:rPr>
                <w:delText>9</w:delText>
              </w:r>
            </w:del>
          </w:p>
        </w:tc>
        <w:tc>
          <w:tcPr>
            <w:tcW w:w="108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719" w:author="解" w:date="2025-05-23T12:59:00Z"/>
                <w:rFonts w:ascii="宋体" w:eastAsia="宋体" w:hAnsi="宋体" w:cs="宋体"/>
                <w:kern w:val="0"/>
                <w:sz w:val="24"/>
              </w:rPr>
              <w:pPrChange w:id="720" w:author="解" w:date="2025-05-23T13:01:00Z">
                <w:pPr>
                  <w:widowControl/>
                  <w:jc w:val="left"/>
                </w:pPr>
              </w:pPrChange>
            </w:pPr>
            <w:del w:id="721" w:author="解" w:date="2025-05-23T12:59:00Z">
              <w:r w:rsidDel="00097115">
                <w:rPr>
                  <w:rFonts w:ascii="宋体" w:eastAsia="宋体" w:hAnsi="宋体" w:cs="宋体" w:hint="eastAsia"/>
                  <w:kern w:val="0"/>
                  <w:sz w:val="24"/>
                </w:rPr>
                <w:delText xml:space="preserve">　</w:delText>
              </w:r>
            </w:del>
          </w:p>
        </w:tc>
        <w:tc>
          <w:tcPr>
            <w:tcW w:w="1189"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722" w:author="解" w:date="2025-05-23T12:59:00Z"/>
                <w:rFonts w:ascii="宋体" w:eastAsia="宋体" w:hAnsi="宋体" w:cs="宋体"/>
                <w:kern w:val="0"/>
                <w:sz w:val="24"/>
              </w:rPr>
              <w:pPrChange w:id="723" w:author="解" w:date="2025-05-23T13:01:00Z">
                <w:pPr>
                  <w:widowControl/>
                  <w:jc w:val="left"/>
                </w:pPr>
              </w:pPrChange>
            </w:pPr>
            <w:del w:id="724" w:author="解" w:date="2025-05-23T12:59:00Z">
              <w:r w:rsidDel="00097115">
                <w:rPr>
                  <w:rFonts w:ascii="宋体" w:eastAsia="宋体" w:hAnsi="宋体" w:cs="宋体" w:hint="eastAsia"/>
                  <w:kern w:val="0"/>
                  <w:sz w:val="24"/>
                </w:rPr>
                <w:delText xml:space="preserve">　</w:delText>
              </w:r>
            </w:del>
          </w:p>
        </w:tc>
        <w:tc>
          <w:tcPr>
            <w:tcW w:w="916"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725" w:author="解" w:date="2025-05-23T12:59:00Z"/>
                <w:rFonts w:ascii="宋体" w:eastAsia="宋体" w:hAnsi="宋体" w:cs="宋体"/>
                <w:kern w:val="0"/>
                <w:sz w:val="24"/>
              </w:rPr>
              <w:pPrChange w:id="726" w:author="解" w:date="2025-05-23T13:01:00Z">
                <w:pPr>
                  <w:widowControl/>
                  <w:jc w:val="left"/>
                </w:pPr>
              </w:pPrChange>
            </w:pPr>
            <w:del w:id="727" w:author="解" w:date="2025-05-23T12:59:00Z">
              <w:r w:rsidDel="00097115">
                <w:rPr>
                  <w:rFonts w:ascii="宋体" w:eastAsia="宋体" w:hAnsi="宋体" w:cs="宋体" w:hint="eastAsia"/>
                  <w:kern w:val="0"/>
                  <w:sz w:val="24"/>
                </w:rPr>
                <w:delText xml:space="preserve">　</w:delText>
              </w:r>
            </w:del>
          </w:p>
        </w:tc>
        <w:tc>
          <w:tcPr>
            <w:tcW w:w="91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728" w:author="解" w:date="2025-05-23T12:59:00Z"/>
                <w:rFonts w:ascii="宋体" w:eastAsia="宋体" w:hAnsi="宋体" w:cs="宋体"/>
                <w:kern w:val="0"/>
                <w:sz w:val="24"/>
              </w:rPr>
              <w:pPrChange w:id="729" w:author="解" w:date="2025-05-23T13:01:00Z">
                <w:pPr>
                  <w:widowControl/>
                  <w:jc w:val="left"/>
                </w:pPr>
              </w:pPrChange>
            </w:pPr>
            <w:del w:id="730" w:author="解" w:date="2025-05-23T12:59:00Z">
              <w:r w:rsidDel="00097115">
                <w:rPr>
                  <w:rFonts w:ascii="宋体" w:eastAsia="宋体" w:hAnsi="宋体" w:cs="宋体" w:hint="eastAsia"/>
                  <w:kern w:val="0"/>
                  <w:sz w:val="24"/>
                </w:rPr>
                <w:delText xml:space="preserve">　</w:delText>
              </w:r>
            </w:del>
          </w:p>
        </w:tc>
        <w:tc>
          <w:tcPr>
            <w:tcW w:w="907"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731" w:author="解" w:date="2025-05-23T12:59:00Z"/>
                <w:rFonts w:ascii="宋体" w:eastAsia="宋体" w:hAnsi="宋体" w:cs="宋体"/>
                <w:kern w:val="0"/>
                <w:sz w:val="24"/>
              </w:rPr>
              <w:pPrChange w:id="732" w:author="解" w:date="2025-05-23T13:01:00Z">
                <w:pPr>
                  <w:widowControl/>
                  <w:jc w:val="left"/>
                </w:pPr>
              </w:pPrChange>
            </w:pPr>
            <w:del w:id="733" w:author="解" w:date="2025-05-23T12:59:00Z">
              <w:r w:rsidDel="00097115">
                <w:rPr>
                  <w:rFonts w:ascii="宋体" w:eastAsia="宋体" w:hAnsi="宋体" w:cs="宋体" w:hint="eastAsia"/>
                  <w:kern w:val="0"/>
                  <w:sz w:val="24"/>
                </w:rPr>
                <w:delText xml:space="preserve">　</w:delText>
              </w:r>
            </w:del>
          </w:p>
        </w:tc>
        <w:tc>
          <w:tcPr>
            <w:tcW w:w="166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734" w:author="解" w:date="2025-05-23T12:59:00Z"/>
                <w:rFonts w:ascii="宋体" w:eastAsia="宋体" w:hAnsi="宋体" w:cs="宋体"/>
                <w:kern w:val="0"/>
                <w:sz w:val="24"/>
              </w:rPr>
              <w:pPrChange w:id="735" w:author="解" w:date="2025-05-23T13:01:00Z">
                <w:pPr>
                  <w:widowControl/>
                  <w:jc w:val="left"/>
                </w:pPr>
              </w:pPrChange>
            </w:pPr>
            <w:del w:id="736" w:author="解" w:date="2025-05-23T12:59:00Z">
              <w:r w:rsidDel="00097115">
                <w:rPr>
                  <w:rFonts w:ascii="宋体" w:eastAsia="宋体" w:hAnsi="宋体" w:cs="宋体" w:hint="eastAsia"/>
                  <w:kern w:val="0"/>
                  <w:sz w:val="24"/>
                </w:rPr>
                <w:delText xml:space="preserve">　</w:delText>
              </w:r>
            </w:del>
          </w:p>
        </w:tc>
        <w:tc>
          <w:tcPr>
            <w:tcW w:w="998"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737" w:author="解" w:date="2025-05-23T12:59:00Z"/>
                <w:rFonts w:ascii="宋体" w:eastAsia="宋体" w:hAnsi="宋体" w:cs="宋体"/>
                <w:kern w:val="0"/>
                <w:sz w:val="24"/>
              </w:rPr>
              <w:pPrChange w:id="738" w:author="解" w:date="2025-05-23T13:01:00Z">
                <w:pPr>
                  <w:widowControl/>
                  <w:jc w:val="left"/>
                </w:pPr>
              </w:pPrChange>
            </w:pPr>
            <w:del w:id="739" w:author="解" w:date="2025-05-23T12:59:00Z">
              <w:r w:rsidDel="00097115">
                <w:rPr>
                  <w:rFonts w:ascii="宋体" w:eastAsia="宋体" w:hAnsi="宋体" w:cs="宋体" w:hint="eastAsia"/>
                  <w:kern w:val="0"/>
                  <w:sz w:val="24"/>
                </w:rPr>
                <w:delText xml:space="preserve">　</w:delText>
              </w:r>
            </w:del>
          </w:p>
        </w:tc>
        <w:tc>
          <w:tcPr>
            <w:tcW w:w="852"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740" w:author="解" w:date="2025-05-23T12:59:00Z"/>
                <w:rFonts w:ascii="宋体" w:eastAsia="宋体" w:hAnsi="宋体" w:cs="宋体"/>
                <w:kern w:val="0"/>
                <w:sz w:val="24"/>
              </w:rPr>
              <w:pPrChange w:id="741" w:author="解" w:date="2025-05-23T13:01:00Z">
                <w:pPr>
                  <w:widowControl/>
                  <w:jc w:val="left"/>
                </w:pPr>
              </w:pPrChange>
            </w:pPr>
            <w:del w:id="742" w:author="解" w:date="2025-05-23T12:59:00Z">
              <w:r w:rsidDel="00097115">
                <w:rPr>
                  <w:rFonts w:ascii="宋体" w:eastAsia="宋体" w:hAnsi="宋体" w:cs="宋体" w:hint="eastAsia"/>
                  <w:kern w:val="0"/>
                  <w:sz w:val="24"/>
                </w:rPr>
                <w:delText xml:space="preserve">　</w:delText>
              </w:r>
            </w:del>
          </w:p>
        </w:tc>
        <w:tc>
          <w:tcPr>
            <w:tcW w:w="1131"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743" w:author="解" w:date="2025-05-23T12:59:00Z"/>
                <w:rFonts w:ascii="宋体" w:eastAsia="宋体" w:hAnsi="宋体" w:cs="宋体"/>
                <w:kern w:val="0"/>
                <w:sz w:val="24"/>
              </w:rPr>
              <w:pPrChange w:id="744" w:author="解" w:date="2025-05-23T13:01:00Z">
                <w:pPr>
                  <w:widowControl/>
                  <w:jc w:val="left"/>
                </w:pPr>
              </w:pPrChange>
            </w:pPr>
            <w:del w:id="745" w:author="解" w:date="2025-05-23T12:59:00Z">
              <w:r w:rsidDel="00097115">
                <w:rPr>
                  <w:rFonts w:ascii="宋体" w:eastAsia="宋体" w:hAnsi="宋体" w:cs="宋体" w:hint="eastAsia"/>
                  <w:kern w:val="0"/>
                  <w:sz w:val="24"/>
                </w:rPr>
                <w:delText xml:space="preserve">　</w:delText>
              </w:r>
            </w:del>
          </w:p>
        </w:tc>
        <w:tc>
          <w:tcPr>
            <w:tcW w:w="1698"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746" w:author="解" w:date="2025-05-23T12:59:00Z"/>
                <w:rFonts w:ascii="宋体" w:eastAsia="宋体" w:hAnsi="宋体" w:cs="宋体"/>
                <w:kern w:val="0"/>
                <w:sz w:val="24"/>
              </w:rPr>
              <w:pPrChange w:id="747" w:author="解" w:date="2025-05-23T13:01:00Z">
                <w:pPr>
                  <w:widowControl/>
                  <w:jc w:val="left"/>
                </w:pPr>
              </w:pPrChange>
            </w:pPr>
            <w:del w:id="748" w:author="解" w:date="2025-05-23T12:59:00Z">
              <w:r w:rsidDel="00097115">
                <w:rPr>
                  <w:rFonts w:ascii="宋体" w:eastAsia="宋体" w:hAnsi="宋体" w:cs="宋体" w:hint="eastAsia"/>
                  <w:kern w:val="0"/>
                  <w:sz w:val="24"/>
                </w:rPr>
                <w:delText xml:space="preserve">　</w:delText>
              </w:r>
            </w:del>
          </w:p>
        </w:tc>
        <w:tc>
          <w:tcPr>
            <w:tcW w:w="128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749" w:author="解" w:date="2025-05-23T12:59:00Z"/>
                <w:rFonts w:ascii="宋体" w:eastAsia="宋体" w:hAnsi="宋体" w:cs="宋体"/>
                <w:kern w:val="0"/>
                <w:sz w:val="24"/>
              </w:rPr>
              <w:pPrChange w:id="750" w:author="解" w:date="2025-05-23T13:01:00Z">
                <w:pPr>
                  <w:widowControl/>
                  <w:jc w:val="left"/>
                </w:pPr>
              </w:pPrChange>
            </w:pPr>
            <w:del w:id="751" w:author="解" w:date="2025-05-23T12:59:00Z">
              <w:r w:rsidDel="00097115">
                <w:rPr>
                  <w:rFonts w:ascii="宋体" w:eastAsia="宋体" w:hAnsi="宋体" w:cs="宋体" w:hint="eastAsia"/>
                  <w:kern w:val="0"/>
                  <w:sz w:val="24"/>
                </w:rPr>
                <w:delText xml:space="preserve">　</w:delText>
              </w:r>
            </w:del>
          </w:p>
        </w:tc>
        <w:tc>
          <w:tcPr>
            <w:tcW w:w="1681"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752" w:author="解" w:date="2025-05-23T12:59:00Z"/>
                <w:rFonts w:ascii="宋体" w:eastAsia="宋体" w:hAnsi="宋体" w:cs="宋体"/>
                <w:kern w:val="0"/>
                <w:sz w:val="24"/>
              </w:rPr>
              <w:pPrChange w:id="753" w:author="解" w:date="2025-05-23T13:01:00Z">
                <w:pPr>
                  <w:widowControl/>
                  <w:jc w:val="left"/>
                </w:pPr>
              </w:pPrChange>
            </w:pPr>
            <w:del w:id="754" w:author="解" w:date="2025-05-23T12:59:00Z">
              <w:r w:rsidDel="00097115">
                <w:rPr>
                  <w:rFonts w:ascii="宋体" w:eastAsia="宋体" w:hAnsi="宋体" w:cs="宋体" w:hint="eastAsia"/>
                  <w:kern w:val="0"/>
                  <w:sz w:val="24"/>
                </w:rPr>
                <w:delText xml:space="preserve">　</w:delText>
              </w:r>
            </w:del>
          </w:p>
        </w:tc>
      </w:tr>
      <w:tr w:rsidR="00E27170" w:rsidDel="00097115">
        <w:trPr>
          <w:trHeight w:val="285"/>
          <w:jc w:val="center"/>
          <w:del w:id="755" w:author="解" w:date="2025-05-23T12:59:00Z"/>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Del="00097115" w:rsidRDefault="007C5B4E" w:rsidP="001018B0">
            <w:pPr>
              <w:widowControl/>
              <w:jc w:val="left"/>
              <w:rPr>
                <w:del w:id="756" w:author="解" w:date="2025-05-23T12:59:00Z"/>
                <w:rFonts w:ascii="宋体" w:eastAsia="宋体" w:hAnsi="宋体" w:cs="宋体"/>
                <w:kern w:val="0"/>
                <w:sz w:val="24"/>
              </w:rPr>
              <w:pPrChange w:id="757" w:author="解" w:date="2025-05-23T13:01:00Z">
                <w:pPr>
                  <w:widowControl/>
                  <w:jc w:val="center"/>
                </w:pPr>
              </w:pPrChange>
            </w:pPr>
            <w:del w:id="758" w:author="解" w:date="2025-05-23T12:59:00Z">
              <w:r w:rsidDel="00097115">
                <w:rPr>
                  <w:rFonts w:ascii="宋体" w:eastAsia="宋体" w:hAnsi="宋体" w:cs="宋体" w:hint="eastAsia"/>
                  <w:kern w:val="0"/>
                  <w:sz w:val="24"/>
                </w:rPr>
                <w:delText>10</w:delText>
              </w:r>
            </w:del>
          </w:p>
        </w:tc>
        <w:tc>
          <w:tcPr>
            <w:tcW w:w="108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759" w:author="解" w:date="2025-05-23T12:59:00Z"/>
                <w:rFonts w:ascii="宋体" w:eastAsia="宋体" w:hAnsi="宋体" w:cs="宋体"/>
                <w:kern w:val="0"/>
                <w:sz w:val="24"/>
              </w:rPr>
              <w:pPrChange w:id="760" w:author="解" w:date="2025-05-23T13:01:00Z">
                <w:pPr>
                  <w:widowControl/>
                  <w:jc w:val="left"/>
                </w:pPr>
              </w:pPrChange>
            </w:pPr>
            <w:del w:id="761" w:author="解" w:date="2025-05-23T12:59:00Z">
              <w:r w:rsidDel="00097115">
                <w:rPr>
                  <w:rFonts w:ascii="宋体" w:eastAsia="宋体" w:hAnsi="宋体" w:cs="宋体" w:hint="eastAsia"/>
                  <w:kern w:val="0"/>
                  <w:sz w:val="24"/>
                </w:rPr>
                <w:delText xml:space="preserve">　</w:delText>
              </w:r>
            </w:del>
          </w:p>
        </w:tc>
        <w:tc>
          <w:tcPr>
            <w:tcW w:w="1189"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762" w:author="解" w:date="2025-05-23T12:59:00Z"/>
                <w:rFonts w:ascii="宋体" w:eastAsia="宋体" w:hAnsi="宋体" w:cs="宋体"/>
                <w:kern w:val="0"/>
                <w:sz w:val="24"/>
              </w:rPr>
              <w:pPrChange w:id="763" w:author="解" w:date="2025-05-23T13:01:00Z">
                <w:pPr>
                  <w:widowControl/>
                  <w:jc w:val="left"/>
                </w:pPr>
              </w:pPrChange>
            </w:pPr>
            <w:del w:id="764" w:author="解" w:date="2025-05-23T12:59:00Z">
              <w:r w:rsidDel="00097115">
                <w:rPr>
                  <w:rFonts w:ascii="宋体" w:eastAsia="宋体" w:hAnsi="宋体" w:cs="宋体" w:hint="eastAsia"/>
                  <w:kern w:val="0"/>
                  <w:sz w:val="24"/>
                </w:rPr>
                <w:delText xml:space="preserve">　</w:delText>
              </w:r>
            </w:del>
          </w:p>
        </w:tc>
        <w:tc>
          <w:tcPr>
            <w:tcW w:w="916"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765" w:author="解" w:date="2025-05-23T12:59:00Z"/>
                <w:rFonts w:ascii="宋体" w:eastAsia="宋体" w:hAnsi="宋体" w:cs="宋体"/>
                <w:kern w:val="0"/>
                <w:sz w:val="24"/>
              </w:rPr>
              <w:pPrChange w:id="766" w:author="解" w:date="2025-05-23T13:01:00Z">
                <w:pPr>
                  <w:widowControl/>
                  <w:jc w:val="left"/>
                </w:pPr>
              </w:pPrChange>
            </w:pPr>
            <w:del w:id="767" w:author="解" w:date="2025-05-23T12:59:00Z">
              <w:r w:rsidDel="00097115">
                <w:rPr>
                  <w:rFonts w:ascii="宋体" w:eastAsia="宋体" w:hAnsi="宋体" w:cs="宋体" w:hint="eastAsia"/>
                  <w:kern w:val="0"/>
                  <w:sz w:val="24"/>
                </w:rPr>
                <w:delText xml:space="preserve">　</w:delText>
              </w:r>
            </w:del>
          </w:p>
        </w:tc>
        <w:tc>
          <w:tcPr>
            <w:tcW w:w="91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768" w:author="解" w:date="2025-05-23T12:59:00Z"/>
                <w:rFonts w:ascii="宋体" w:eastAsia="宋体" w:hAnsi="宋体" w:cs="宋体"/>
                <w:kern w:val="0"/>
                <w:sz w:val="24"/>
              </w:rPr>
              <w:pPrChange w:id="769" w:author="解" w:date="2025-05-23T13:01:00Z">
                <w:pPr>
                  <w:widowControl/>
                  <w:jc w:val="left"/>
                </w:pPr>
              </w:pPrChange>
            </w:pPr>
            <w:del w:id="770" w:author="解" w:date="2025-05-23T12:59:00Z">
              <w:r w:rsidDel="00097115">
                <w:rPr>
                  <w:rFonts w:ascii="宋体" w:eastAsia="宋体" w:hAnsi="宋体" w:cs="宋体" w:hint="eastAsia"/>
                  <w:kern w:val="0"/>
                  <w:sz w:val="24"/>
                </w:rPr>
                <w:delText xml:space="preserve">　</w:delText>
              </w:r>
            </w:del>
          </w:p>
        </w:tc>
        <w:tc>
          <w:tcPr>
            <w:tcW w:w="907"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771" w:author="解" w:date="2025-05-23T12:59:00Z"/>
                <w:rFonts w:ascii="宋体" w:eastAsia="宋体" w:hAnsi="宋体" w:cs="宋体"/>
                <w:kern w:val="0"/>
                <w:sz w:val="24"/>
              </w:rPr>
              <w:pPrChange w:id="772" w:author="解" w:date="2025-05-23T13:01:00Z">
                <w:pPr>
                  <w:widowControl/>
                  <w:jc w:val="left"/>
                </w:pPr>
              </w:pPrChange>
            </w:pPr>
            <w:del w:id="773" w:author="解" w:date="2025-05-23T12:59:00Z">
              <w:r w:rsidDel="00097115">
                <w:rPr>
                  <w:rFonts w:ascii="宋体" w:eastAsia="宋体" w:hAnsi="宋体" w:cs="宋体" w:hint="eastAsia"/>
                  <w:kern w:val="0"/>
                  <w:sz w:val="24"/>
                </w:rPr>
                <w:delText xml:space="preserve">　</w:delText>
              </w:r>
            </w:del>
          </w:p>
        </w:tc>
        <w:tc>
          <w:tcPr>
            <w:tcW w:w="166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774" w:author="解" w:date="2025-05-23T12:59:00Z"/>
                <w:rFonts w:ascii="宋体" w:eastAsia="宋体" w:hAnsi="宋体" w:cs="宋体"/>
                <w:kern w:val="0"/>
                <w:sz w:val="24"/>
              </w:rPr>
              <w:pPrChange w:id="775" w:author="解" w:date="2025-05-23T13:01:00Z">
                <w:pPr>
                  <w:widowControl/>
                  <w:jc w:val="left"/>
                </w:pPr>
              </w:pPrChange>
            </w:pPr>
            <w:del w:id="776" w:author="解" w:date="2025-05-23T12:59:00Z">
              <w:r w:rsidDel="00097115">
                <w:rPr>
                  <w:rFonts w:ascii="宋体" w:eastAsia="宋体" w:hAnsi="宋体" w:cs="宋体" w:hint="eastAsia"/>
                  <w:kern w:val="0"/>
                  <w:sz w:val="24"/>
                </w:rPr>
                <w:delText xml:space="preserve">　</w:delText>
              </w:r>
            </w:del>
          </w:p>
        </w:tc>
        <w:tc>
          <w:tcPr>
            <w:tcW w:w="998"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777" w:author="解" w:date="2025-05-23T12:59:00Z"/>
                <w:rFonts w:ascii="宋体" w:eastAsia="宋体" w:hAnsi="宋体" w:cs="宋体"/>
                <w:kern w:val="0"/>
                <w:sz w:val="24"/>
              </w:rPr>
              <w:pPrChange w:id="778" w:author="解" w:date="2025-05-23T13:01:00Z">
                <w:pPr>
                  <w:widowControl/>
                  <w:jc w:val="left"/>
                </w:pPr>
              </w:pPrChange>
            </w:pPr>
            <w:del w:id="779" w:author="解" w:date="2025-05-23T12:59:00Z">
              <w:r w:rsidDel="00097115">
                <w:rPr>
                  <w:rFonts w:ascii="宋体" w:eastAsia="宋体" w:hAnsi="宋体" w:cs="宋体" w:hint="eastAsia"/>
                  <w:kern w:val="0"/>
                  <w:sz w:val="24"/>
                </w:rPr>
                <w:delText xml:space="preserve">　</w:delText>
              </w:r>
            </w:del>
          </w:p>
        </w:tc>
        <w:tc>
          <w:tcPr>
            <w:tcW w:w="852"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780" w:author="解" w:date="2025-05-23T12:59:00Z"/>
                <w:rFonts w:ascii="宋体" w:eastAsia="宋体" w:hAnsi="宋体" w:cs="宋体"/>
                <w:kern w:val="0"/>
                <w:sz w:val="24"/>
              </w:rPr>
              <w:pPrChange w:id="781" w:author="解" w:date="2025-05-23T13:01:00Z">
                <w:pPr>
                  <w:widowControl/>
                  <w:jc w:val="left"/>
                </w:pPr>
              </w:pPrChange>
            </w:pPr>
            <w:del w:id="782" w:author="解" w:date="2025-05-23T12:59:00Z">
              <w:r w:rsidDel="00097115">
                <w:rPr>
                  <w:rFonts w:ascii="宋体" w:eastAsia="宋体" w:hAnsi="宋体" w:cs="宋体" w:hint="eastAsia"/>
                  <w:kern w:val="0"/>
                  <w:sz w:val="24"/>
                </w:rPr>
                <w:delText xml:space="preserve">　</w:delText>
              </w:r>
            </w:del>
          </w:p>
        </w:tc>
        <w:tc>
          <w:tcPr>
            <w:tcW w:w="1131"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783" w:author="解" w:date="2025-05-23T12:59:00Z"/>
                <w:rFonts w:ascii="宋体" w:eastAsia="宋体" w:hAnsi="宋体" w:cs="宋体"/>
                <w:kern w:val="0"/>
                <w:sz w:val="24"/>
              </w:rPr>
              <w:pPrChange w:id="784" w:author="解" w:date="2025-05-23T13:01:00Z">
                <w:pPr>
                  <w:widowControl/>
                  <w:jc w:val="left"/>
                </w:pPr>
              </w:pPrChange>
            </w:pPr>
            <w:del w:id="785" w:author="解" w:date="2025-05-23T12:59:00Z">
              <w:r w:rsidDel="00097115">
                <w:rPr>
                  <w:rFonts w:ascii="宋体" w:eastAsia="宋体" w:hAnsi="宋体" w:cs="宋体" w:hint="eastAsia"/>
                  <w:kern w:val="0"/>
                  <w:sz w:val="24"/>
                </w:rPr>
                <w:delText xml:space="preserve">　</w:delText>
              </w:r>
            </w:del>
          </w:p>
        </w:tc>
        <w:tc>
          <w:tcPr>
            <w:tcW w:w="1698"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786" w:author="解" w:date="2025-05-23T12:59:00Z"/>
                <w:rFonts w:ascii="宋体" w:eastAsia="宋体" w:hAnsi="宋体" w:cs="宋体"/>
                <w:kern w:val="0"/>
                <w:sz w:val="24"/>
              </w:rPr>
              <w:pPrChange w:id="787" w:author="解" w:date="2025-05-23T13:01:00Z">
                <w:pPr>
                  <w:widowControl/>
                  <w:jc w:val="left"/>
                </w:pPr>
              </w:pPrChange>
            </w:pPr>
            <w:del w:id="788" w:author="解" w:date="2025-05-23T12:59:00Z">
              <w:r w:rsidDel="00097115">
                <w:rPr>
                  <w:rFonts w:ascii="宋体" w:eastAsia="宋体" w:hAnsi="宋体" w:cs="宋体" w:hint="eastAsia"/>
                  <w:kern w:val="0"/>
                  <w:sz w:val="24"/>
                </w:rPr>
                <w:delText xml:space="preserve">　</w:delText>
              </w:r>
            </w:del>
          </w:p>
        </w:tc>
        <w:tc>
          <w:tcPr>
            <w:tcW w:w="128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789" w:author="解" w:date="2025-05-23T12:59:00Z"/>
                <w:rFonts w:ascii="宋体" w:eastAsia="宋体" w:hAnsi="宋体" w:cs="宋体"/>
                <w:kern w:val="0"/>
                <w:sz w:val="24"/>
              </w:rPr>
              <w:pPrChange w:id="790" w:author="解" w:date="2025-05-23T13:01:00Z">
                <w:pPr>
                  <w:widowControl/>
                  <w:jc w:val="left"/>
                </w:pPr>
              </w:pPrChange>
            </w:pPr>
            <w:del w:id="791" w:author="解" w:date="2025-05-23T12:59:00Z">
              <w:r w:rsidDel="00097115">
                <w:rPr>
                  <w:rFonts w:ascii="宋体" w:eastAsia="宋体" w:hAnsi="宋体" w:cs="宋体" w:hint="eastAsia"/>
                  <w:kern w:val="0"/>
                  <w:sz w:val="24"/>
                </w:rPr>
                <w:delText xml:space="preserve">　</w:delText>
              </w:r>
            </w:del>
          </w:p>
        </w:tc>
        <w:tc>
          <w:tcPr>
            <w:tcW w:w="1681"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792" w:author="解" w:date="2025-05-23T12:59:00Z"/>
                <w:rFonts w:ascii="宋体" w:eastAsia="宋体" w:hAnsi="宋体" w:cs="宋体"/>
                <w:kern w:val="0"/>
                <w:sz w:val="24"/>
              </w:rPr>
              <w:pPrChange w:id="793" w:author="解" w:date="2025-05-23T13:01:00Z">
                <w:pPr>
                  <w:widowControl/>
                  <w:jc w:val="left"/>
                </w:pPr>
              </w:pPrChange>
            </w:pPr>
            <w:del w:id="794" w:author="解" w:date="2025-05-23T12:59:00Z">
              <w:r w:rsidDel="00097115">
                <w:rPr>
                  <w:rFonts w:ascii="宋体" w:eastAsia="宋体" w:hAnsi="宋体" w:cs="宋体" w:hint="eastAsia"/>
                  <w:kern w:val="0"/>
                  <w:sz w:val="24"/>
                </w:rPr>
                <w:delText xml:space="preserve">　</w:delText>
              </w:r>
            </w:del>
          </w:p>
        </w:tc>
      </w:tr>
      <w:tr w:rsidR="00E27170" w:rsidDel="00097115">
        <w:trPr>
          <w:trHeight w:val="285"/>
          <w:jc w:val="center"/>
          <w:del w:id="795" w:author="解" w:date="2025-05-23T12:59:00Z"/>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Del="00097115" w:rsidRDefault="007C5B4E" w:rsidP="001018B0">
            <w:pPr>
              <w:widowControl/>
              <w:jc w:val="left"/>
              <w:rPr>
                <w:del w:id="796" w:author="解" w:date="2025-05-23T12:59:00Z"/>
                <w:rFonts w:ascii="宋体" w:eastAsia="宋体" w:hAnsi="宋体" w:cs="宋体"/>
                <w:kern w:val="0"/>
                <w:sz w:val="24"/>
              </w:rPr>
              <w:pPrChange w:id="797" w:author="解" w:date="2025-05-23T13:01:00Z">
                <w:pPr>
                  <w:widowControl/>
                  <w:jc w:val="center"/>
                </w:pPr>
              </w:pPrChange>
            </w:pPr>
            <w:del w:id="798" w:author="解" w:date="2025-05-23T12:59:00Z">
              <w:r w:rsidDel="00097115">
                <w:rPr>
                  <w:rFonts w:ascii="宋体" w:eastAsia="宋体" w:hAnsi="宋体" w:cs="宋体" w:hint="eastAsia"/>
                  <w:kern w:val="0"/>
                  <w:sz w:val="24"/>
                </w:rPr>
                <w:delText>11</w:delText>
              </w:r>
            </w:del>
          </w:p>
        </w:tc>
        <w:tc>
          <w:tcPr>
            <w:tcW w:w="108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799" w:author="解" w:date="2025-05-23T12:59:00Z"/>
                <w:rFonts w:ascii="宋体" w:eastAsia="宋体" w:hAnsi="宋体" w:cs="宋体"/>
                <w:kern w:val="0"/>
                <w:sz w:val="24"/>
              </w:rPr>
              <w:pPrChange w:id="800" w:author="解" w:date="2025-05-23T13:01:00Z">
                <w:pPr>
                  <w:widowControl/>
                  <w:jc w:val="left"/>
                </w:pPr>
              </w:pPrChange>
            </w:pPr>
            <w:del w:id="801" w:author="解" w:date="2025-05-23T12:59:00Z">
              <w:r w:rsidDel="00097115">
                <w:rPr>
                  <w:rFonts w:ascii="宋体" w:eastAsia="宋体" w:hAnsi="宋体" w:cs="宋体" w:hint="eastAsia"/>
                  <w:kern w:val="0"/>
                  <w:sz w:val="24"/>
                </w:rPr>
                <w:delText xml:space="preserve">　</w:delText>
              </w:r>
            </w:del>
          </w:p>
        </w:tc>
        <w:tc>
          <w:tcPr>
            <w:tcW w:w="1189"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802" w:author="解" w:date="2025-05-23T12:59:00Z"/>
                <w:rFonts w:ascii="宋体" w:eastAsia="宋体" w:hAnsi="宋体" w:cs="宋体"/>
                <w:kern w:val="0"/>
                <w:sz w:val="24"/>
              </w:rPr>
              <w:pPrChange w:id="803" w:author="解" w:date="2025-05-23T13:01:00Z">
                <w:pPr>
                  <w:widowControl/>
                  <w:jc w:val="left"/>
                </w:pPr>
              </w:pPrChange>
            </w:pPr>
            <w:del w:id="804" w:author="解" w:date="2025-05-23T12:59:00Z">
              <w:r w:rsidDel="00097115">
                <w:rPr>
                  <w:rFonts w:ascii="宋体" w:eastAsia="宋体" w:hAnsi="宋体" w:cs="宋体" w:hint="eastAsia"/>
                  <w:kern w:val="0"/>
                  <w:sz w:val="24"/>
                </w:rPr>
                <w:delText xml:space="preserve">　</w:delText>
              </w:r>
            </w:del>
          </w:p>
        </w:tc>
        <w:tc>
          <w:tcPr>
            <w:tcW w:w="916"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805" w:author="解" w:date="2025-05-23T12:59:00Z"/>
                <w:rFonts w:ascii="宋体" w:eastAsia="宋体" w:hAnsi="宋体" w:cs="宋体"/>
                <w:kern w:val="0"/>
                <w:sz w:val="24"/>
              </w:rPr>
              <w:pPrChange w:id="806" w:author="解" w:date="2025-05-23T13:01:00Z">
                <w:pPr>
                  <w:widowControl/>
                  <w:jc w:val="left"/>
                </w:pPr>
              </w:pPrChange>
            </w:pPr>
            <w:del w:id="807" w:author="解" w:date="2025-05-23T12:59:00Z">
              <w:r w:rsidDel="00097115">
                <w:rPr>
                  <w:rFonts w:ascii="宋体" w:eastAsia="宋体" w:hAnsi="宋体" w:cs="宋体" w:hint="eastAsia"/>
                  <w:kern w:val="0"/>
                  <w:sz w:val="24"/>
                </w:rPr>
                <w:delText xml:space="preserve">　</w:delText>
              </w:r>
            </w:del>
          </w:p>
        </w:tc>
        <w:tc>
          <w:tcPr>
            <w:tcW w:w="91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808" w:author="解" w:date="2025-05-23T12:59:00Z"/>
                <w:rFonts w:ascii="宋体" w:eastAsia="宋体" w:hAnsi="宋体" w:cs="宋体"/>
                <w:kern w:val="0"/>
                <w:sz w:val="24"/>
              </w:rPr>
              <w:pPrChange w:id="809" w:author="解" w:date="2025-05-23T13:01:00Z">
                <w:pPr>
                  <w:widowControl/>
                  <w:jc w:val="left"/>
                </w:pPr>
              </w:pPrChange>
            </w:pPr>
            <w:del w:id="810" w:author="解" w:date="2025-05-23T12:59:00Z">
              <w:r w:rsidDel="00097115">
                <w:rPr>
                  <w:rFonts w:ascii="宋体" w:eastAsia="宋体" w:hAnsi="宋体" w:cs="宋体" w:hint="eastAsia"/>
                  <w:kern w:val="0"/>
                  <w:sz w:val="24"/>
                </w:rPr>
                <w:delText xml:space="preserve">　</w:delText>
              </w:r>
            </w:del>
          </w:p>
        </w:tc>
        <w:tc>
          <w:tcPr>
            <w:tcW w:w="907"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811" w:author="解" w:date="2025-05-23T12:59:00Z"/>
                <w:rFonts w:ascii="宋体" w:eastAsia="宋体" w:hAnsi="宋体" w:cs="宋体"/>
                <w:kern w:val="0"/>
                <w:sz w:val="24"/>
              </w:rPr>
              <w:pPrChange w:id="812" w:author="解" w:date="2025-05-23T13:01:00Z">
                <w:pPr>
                  <w:widowControl/>
                  <w:jc w:val="left"/>
                </w:pPr>
              </w:pPrChange>
            </w:pPr>
            <w:del w:id="813" w:author="解" w:date="2025-05-23T12:59:00Z">
              <w:r w:rsidDel="00097115">
                <w:rPr>
                  <w:rFonts w:ascii="宋体" w:eastAsia="宋体" w:hAnsi="宋体" w:cs="宋体" w:hint="eastAsia"/>
                  <w:kern w:val="0"/>
                  <w:sz w:val="24"/>
                </w:rPr>
                <w:delText xml:space="preserve">　</w:delText>
              </w:r>
            </w:del>
          </w:p>
        </w:tc>
        <w:tc>
          <w:tcPr>
            <w:tcW w:w="166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814" w:author="解" w:date="2025-05-23T12:59:00Z"/>
                <w:rFonts w:ascii="宋体" w:eastAsia="宋体" w:hAnsi="宋体" w:cs="宋体"/>
                <w:kern w:val="0"/>
                <w:sz w:val="24"/>
              </w:rPr>
              <w:pPrChange w:id="815" w:author="解" w:date="2025-05-23T13:01:00Z">
                <w:pPr>
                  <w:widowControl/>
                  <w:jc w:val="left"/>
                </w:pPr>
              </w:pPrChange>
            </w:pPr>
            <w:del w:id="816" w:author="解" w:date="2025-05-23T12:59:00Z">
              <w:r w:rsidDel="00097115">
                <w:rPr>
                  <w:rFonts w:ascii="宋体" w:eastAsia="宋体" w:hAnsi="宋体" w:cs="宋体" w:hint="eastAsia"/>
                  <w:kern w:val="0"/>
                  <w:sz w:val="24"/>
                </w:rPr>
                <w:delText xml:space="preserve">　</w:delText>
              </w:r>
            </w:del>
          </w:p>
        </w:tc>
        <w:tc>
          <w:tcPr>
            <w:tcW w:w="998"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817" w:author="解" w:date="2025-05-23T12:59:00Z"/>
                <w:rFonts w:ascii="宋体" w:eastAsia="宋体" w:hAnsi="宋体" w:cs="宋体"/>
                <w:kern w:val="0"/>
                <w:sz w:val="24"/>
              </w:rPr>
              <w:pPrChange w:id="818" w:author="解" w:date="2025-05-23T13:01:00Z">
                <w:pPr>
                  <w:widowControl/>
                  <w:jc w:val="left"/>
                </w:pPr>
              </w:pPrChange>
            </w:pPr>
            <w:del w:id="819" w:author="解" w:date="2025-05-23T12:59:00Z">
              <w:r w:rsidDel="00097115">
                <w:rPr>
                  <w:rFonts w:ascii="宋体" w:eastAsia="宋体" w:hAnsi="宋体" w:cs="宋体" w:hint="eastAsia"/>
                  <w:kern w:val="0"/>
                  <w:sz w:val="24"/>
                </w:rPr>
                <w:delText xml:space="preserve">　</w:delText>
              </w:r>
            </w:del>
          </w:p>
        </w:tc>
        <w:tc>
          <w:tcPr>
            <w:tcW w:w="852"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820" w:author="解" w:date="2025-05-23T12:59:00Z"/>
                <w:rFonts w:ascii="宋体" w:eastAsia="宋体" w:hAnsi="宋体" w:cs="宋体"/>
                <w:kern w:val="0"/>
                <w:sz w:val="24"/>
              </w:rPr>
              <w:pPrChange w:id="821" w:author="解" w:date="2025-05-23T13:01:00Z">
                <w:pPr>
                  <w:widowControl/>
                  <w:jc w:val="left"/>
                </w:pPr>
              </w:pPrChange>
            </w:pPr>
            <w:del w:id="822" w:author="解" w:date="2025-05-23T12:59:00Z">
              <w:r w:rsidDel="00097115">
                <w:rPr>
                  <w:rFonts w:ascii="宋体" w:eastAsia="宋体" w:hAnsi="宋体" w:cs="宋体" w:hint="eastAsia"/>
                  <w:kern w:val="0"/>
                  <w:sz w:val="24"/>
                </w:rPr>
                <w:delText xml:space="preserve">　</w:delText>
              </w:r>
            </w:del>
          </w:p>
        </w:tc>
        <w:tc>
          <w:tcPr>
            <w:tcW w:w="1131"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823" w:author="解" w:date="2025-05-23T12:59:00Z"/>
                <w:rFonts w:ascii="宋体" w:eastAsia="宋体" w:hAnsi="宋体" w:cs="宋体"/>
                <w:kern w:val="0"/>
                <w:sz w:val="24"/>
              </w:rPr>
              <w:pPrChange w:id="824" w:author="解" w:date="2025-05-23T13:01:00Z">
                <w:pPr>
                  <w:widowControl/>
                  <w:jc w:val="left"/>
                </w:pPr>
              </w:pPrChange>
            </w:pPr>
            <w:del w:id="825" w:author="解" w:date="2025-05-23T12:59:00Z">
              <w:r w:rsidDel="00097115">
                <w:rPr>
                  <w:rFonts w:ascii="宋体" w:eastAsia="宋体" w:hAnsi="宋体" w:cs="宋体" w:hint="eastAsia"/>
                  <w:kern w:val="0"/>
                  <w:sz w:val="24"/>
                </w:rPr>
                <w:delText xml:space="preserve">　</w:delText>
              </w:r>
            </w:del>
          </w:p>
        </w:tc>
        <w:tc>
          <w:tcPr>
            <w:tcW w:w="1698"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826" w:author="解" w:date="2025-05-23T12:59:00Z"/>
                <w:rFonts w:ascii="宋体" w:eastAsia="宋体" w:hAnsi="宋体" w:cs="宋体"/>
                <w:kern w:val="0"/>
                <w:sz w:val="24"/>
              </w:rPr>
              <w:pPrChange w:id="827" w:author="解" w:date="2025-05-23T13:01:00Z">
                <w:pPr>
                  <w:widowControl/>
                  <w:jc w:val="left"/>
                </w:pPr>
              </w:pPrChange>
            </w:pPr>
            <w:del w:id="828" w:author="解" w:date="2025-05-23T12:59:00Z">
              <w:r w:rsidDel="00097115">
                <w:rPr>
                  <w:rFonts w:ascii="宋体" w:eastAsia="宋体" w:hAnsi="宋体" w:cs="宋体" w:hint="eastAsia"/>
                  <w:kern w:val="0"/>
                  <w:sz w:val="24"/>
                </w:rPr>
                <w:delText xml:space="preserve">　</w:delText>
              </w:r>
            </w:del>
          </w:p>
        </w:tc>
        <w:tc>
          <w:tcPr>
            <w:tcW w:w="128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829" w:author="解" w:date="2025-05-23T12:59:00Z"/>
                <w:rFonts w:ascii="宋体" w:eastAsia="宋体" w:hAnsi="宋体" w:cs="宋体"/>
                <w:kern w:val="0"/>
                <w:sz w:val="24"/>
              </w:rPr>
              <w:pPrChange w:id="830" w:author="解" w:date="2025-05-23T13:01:00Z">
                <w:pPr>
                  <w:widowControl/>
                  <w:jc w:val="left"/>
                </w:pPr>
              </w:pPrChange>
            </w:pPr>
            <w:del w:id="831" w:author="解" w:date="2025-05-23T12:59:00Z">
              <w:r w:rsidDel="00097115">
                <w:rPr>
                  <w:rFonts w:ascii="宋体" w:eastAsia="宋体" w:hAnsi="宋体" w:cs="宋体" w:hint="eastAsia"/>
                  <w:kern w:val="0"/>
                  <w:sz w:val="24"/>
                </w:rPr>
                <w:delText xml:space="preserve">　</w:delText>
              </w:r>
            </w:del>
          </w:p>
        </w:tc>
        <w:tc>
          <w:tcPr>
            <w:tcW w:w="1681"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832" w:author="解" w:date="2025-05-23T12:59:00Z"/>
                <w:rFonts w:ascii="宋体" w:eastAsia="宋体" w:hAnsi="宋体" w:cs="宋体"/>
                <w:kern w:val="0"/>
                <w:sz w:val="24"/>
              </w:rPr>
              <w:pPrChange w:id="833" w:author="解" w:date="2025-05-23T13:01:00Z">
                <w:pPr>
                  <w:widowControl/>
                  <w:jc w:val="left"/>
                </w:pPr>
              </w:pPrChange>
            </w:pPr>
            <w:del w:id="834" w:author="解" w:date="2025-05-23T12:59:00Z">
              <w:r w:rsidDel="00097115">
                <w:rPr>
                  <w:rFonts w:ascii="宋体" w:eastAsia="宋体" w:hAnsi="宋体" w:cs="宋体" w:hint="eastAsia"/>
                  <w:kern w:val="0"/>
                  <w:sz w:val="24"/>
                </w:rPr>
                <w:delText xml:space="preserve">　</w:delText>
              </w:r>
            </w:del>
          </w:p>
        </w:tc>
      </w:tr>
      <w:tr w:rsidR="00E27170" w:rsidDel="00097115">
        <w:trPr>
          <w:trHeight w:val="285"/>
          <w:jc w:val="center"/>
          <w:del w:id="835" w:author="解" w:date="2025-05-23T12:59:00Z"/>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Del="00097115" w:rsidRDefault="007C5B4E" w:rsidP="001018B0">
            <w:pPr>
              <w:widowControl/>
              <w:jc w:val="left"/>
              <w:rPr>
                <w:del w:id="836" w:author="解" w:date="2025-05-23T12:59:00Z"/>
                <w:rFonts w:ascii="宋体" w:eastAsia="宋体" w:hAnsi="宋体" w:cs="宋体"/>
                <w:kern w:val="0"/>
                <w:sz w:val="24"/>
              </w:rPr>
              <w:pPrChange w:id="837" w:author="解" w:date="2025-05-23T13:01:00Z">
                <w:pPr>
                  <w:widowControl/>
                  <w:jc w:val="center"/>
                </w:pPr>
              </w:pPrChange>
            </w:pPr>
            <w:del w:id="838" w:author="解" w:date="2025-05-23T12:59:00Z">
              <w:r w:rsidDel="00097115">
                <w:rPr>
                  <w:rFonts w:ascii="宋体" w:eastAsia="宋体" w:hAnsi="宋体" w:cs="宋体" w:hint="eastAsia"/>
                  <w:kern w:val="0"/>
                  <w:sz w:val="24"/>
                </w:rPr>
                <w:delText>12</w:delText>
              </w:r>
            </w:del>
          </w:p>
        </w:tc>
        <w:tc>
          <w:tcPr>
            <w:tcW w:w="108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839" w:author="解" w:date="2025-05-23T12:59:00Z"/>
                <w:rFonts w:ascii="宋体" w:eastAsia="宋体" w:hAnsi="宋体" w:cs="宋体"/>
                <w:kern w:val="0"/>
                <w:sz w:val="24"/>
              </w:rPr>
              <w:pPrChange w:id="840" w:author="解" w:date="2025-05-23T13:01:00Z">
                <w:pPr>
                  <w:widowControl/>
                  <w:jc w:val="left"/>
                </w:pPr>
              </w:pPrChange>
            </w:pPr>
            <w:del w:id="841" w:author="解" w:date="2025-05-23T12:59:00Z">
              <w:r w:rsidDel="00097115">
                <w:rPr>
                  <w:rFonts w:ascii="宋体" w:eastAsia="宋体" w:hAnsi="宋体" w:cs="宋体" w:hint="eastAsia"/>
                  <w:kern w:val="0"/>
                  <w:sz w:val="24"/>
                </w:rPr>
                <w:delText xml:space="preserve">　</w:delText>
              </w:r>
            </w:del>
          </w:p>
        </w:tc>
        <w:tc>
          <w:tcPr>
            <w:tcW w:w="1189"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842" w:author="解" w:date="2025-05-23T12:59:00Z"/>
                <w:rFonts w:ascii="宋体" w:eastAsia="宋体" w:hAnsi="宋体" w:cs="宋体"/>
                <w:kern w:val="0"/>
                <w:sz w:val="24"/>
              </w:rPr>
              <w:pPrChange w:id="843" w:author="解" w:date="2025-05-23T13:01:00Z">
                <w:pPr>
                  <w:widowControl/>
                  <w:jc w:val="left"/>
                </w:pPr>
              </w:pPrChange>
            </w:pPr>
            <w:del w:id="844" w:author="解" w:date="2025-05-23T12:59:00Z">
              <w:r w:rsidDel="00097115">
                <w:rPr>
                  <w:rFonts w:ascii="宋体" w:eastAsia="宋体" w:hAnsi="宋体" w:cs="宋体" w:hint="eastAsia"/>
                  <w:kern w:val="0"/>
                  <w:sz w:val="24"/>
                </w:rPr>
                <w:delText xml:space="preserve">　</w:delText>
              </w:r>
            </w:del>
          </w:p>
        </w:tc>
        <w:tc>
          <w:tcPr>
            <w:tcW w:w="916"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845" w:author="解" w:date="2025-05-23T12:59:00Z"/>
                <w:rFonts w:ascii="宋体" w:eastAsia="宋体" w:hAnsi="宋体" w:cs="宋体"/>
                <w:kern w:val="0"/>
                <w:sz w:val="24"/>
              </w:rPr>
              <w:pPrChange w:id="846" w:author="解" w:date="2025-05-23T13:01:00Z">
                <w:pPr>
                  <w:widowControl/>
                  <w:jc w:val="left"/>
                </w:pPr>
              </w:pPrChange>
            </w:pPr>
            <w:del w:id="847" w:author="解" w:date="2025-05-23T12:59:00Z">
              <w:r w:rsidDel="00097115">
                <w:rPr>
                  <w:rFonts w:ascii="宋体" w:eastAsia="宋体" w:hAnsi="宋体" w:cs="宋体" w:hint="eastAsia"/>
                  <w:kern w:val="0"/>
                  <w:sz w:val="24"/>
                </w:rPr>
                <w:delText xml:space="preserve">　</w:delText>
              </w:r>
            </w:del>
          </w:p>
        </w:tc>
        <w:tc>
          <w:tcPr>
            <w:tcW w:w="91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848" w:author="解" w:date="2025-05-23T12:59:00Z"/>
                <w:rFonts w:ascii="宋体" w:eastAsia="宋体" w:hAnsi="宋体" w:cs="宋体"/>
                <w:kern w:val="0"/>
                <w:sz w:val="24"/>
              </w:rPr>
              <w:pPrChange w:id="849" w:author="解" w:date="2025-05-23T13:01:00Z">
                <w:pPr>
                  <w:widowControl/>
                  <w:jc w:val="left"/>
                </w:pPr>
              </w:pPrChange>
            </w:pPr>
            <w:del w:id="850" w:author="解" w:date="2025-05-23T12:59:00Z">
              <w:r w:rsidDel="00097115">
                <w:rPr>
                  <w:rFonts w:ascii="宋体" w:eastAsia="宋体" w:hAnsi="宋体" w:cs="宋体" w:hint="eastAsia"/>
                  <w:kern w:val="0"/>
                  <w:sz w:val="24"/>
                </w:rPr>
                <w:delText xml:space="preserve">　</w:delText>
              </w:r>
            </w:del>
          </w:p>
        </w:tc>
        <w:tc>
          <w:tcPr>
            <w:tcW w:w="907"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851" w:author="解" w:date="2025-05-23T12:59:00Z"/>
                <w:rFonts w:ascii="宋体" w:eastAsia="宋体" w:hAnsi="宋体" w:cs="宋体"/>
                <w:kern w:val="0"/>
                <w:sz w:val="24"/>
              </w:rPr>
              <w:pPrChange w:id="852" w:author="解" w:date="2025-05-23T13:01:00Z">
                <w:pPr>
                  <w:widowControl/>
                  <w:jc w:val="left"/>
                </w:pPr>
              </w:pPrChange>
            </w:pPr>
            <w:del w:id="853" w:author="解" w:date="2025-05-23T12:59:00Z">
              <w:r w:rsidDel="00097115">
                <w:rPr>
                  <w:rFonts w:ascii="宋体" w:eastAsia="宋体" w:hAnsi="宋体" w:cs="宋体" w:hint="eastAsia"/>
                  <w:kern w:val="0"/>
                  <w:sz w:val="24"/>
                </w:rPr>
                <w:delText xml:space="preserve">　</w:delText>
              </w:r>
            </w:del>
          </w:p>
        </w:tc>
        <w:tc>
          <w:tcPr>
            <w:tcW w:w="166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854" w:author="解" w:date="2025-05-23T12:59:00Z"/>
                <w:rFonts w:ascii="宋体" w:eastAsia="宋体" w:hAnsi="宋体" w:cs="宋体"/>
                <w:kern w:val="0"/>
                <w:sz w:val="24"/>
              </w:rPr>
              <w:pPrChange w:id="855" w:author="解" w:date="2025-05-23T13:01:00Z">
                <w:pPr>
                  <w:widowControl/>
                  <w:jc w:val="left"/>
                </w:pPr>
              </w:pPrChange>
            </w:pPr>
            <w:del w:id="856" w:author="解" w:date="2025-05-23T12:59:00Z">
              <w:r w:rsidDel="00097115">
                <w:rPr>
                  <w:rFonts w:ascii="宋体" w:eastAsia="宋体" w:hAnsi="宋体" w:cs="宋体" w:hint="eastAsia"/>
                  <w:kern w:val="0"/>
                  <w:sz w:val="24"/>
                </w:rPr>
                <w:delText xml:space="preserve">　</w:delText>
              </w:r>
            </w:del>
          </w:p>
        </w:tc>
        <w:tc>
          <w:tcPr>
            <w:tcW w:w="998"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857" w:author="解" w:date="2025-05-23T12:59:00Z"/>
                <w:rFonts w:ascii="宋体" w:eastAsia="宋体" w:hAnsi="宋体" w:cs="宋体"/>
                <w:kern w:val="0"/>
                <w:sz w:val="24"/>
              </w:rPr>
              <w:pPrChange w:id="858" w:author="解" w:date="2025-05-23T13:01:00Z">
                <w:pPr>
                  <w:widowControl/>
                  <w:jc w:val="left"/>
                </w:pPr>
              </w:pPrChange>
            </w:pPr>
            <w:del w:id="859" w:author="解" w:date="2025-05-23T12:59:00Z">
              <w:r w:rsidDel="00097115">
                <w:rPr>
                  <w:rFonts w:ascii="宋体" w:eastAsia="宋体" w:hAnsi="宋体" w:cs="宋体" w:hint="eastAsia"/>
                  <w:kern w:val="0"/>
                  <w:sz w:val="24"/>
                </w:rPr>
                <w:delText xml:space="preserve">　</w:delText>
              </w:r>
            </w:del>
          </w:p>
        </w:tc>
        <w:tc>
          <w:tcPr>
            <w:tcW w:w="852"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860" w:author="解" w:date="2025-05-23T12:59:00Z"/>
                <w:rFonts w:ascii="宋体" w:eastAsia="宋体" w:hAnsi="宋体" w:cs="宋体"/>
                <w:kern w:val="0"/>
                <w:sz w:val="24"/>
              </w:rPr>
              <w:pPrChange w:id="861" w:author="解" w:date="2025-05-23T13:01:00Z">
                <w:pPr>
                  <w:widowControl/>
                  <w:jc w:val="left"/>
                </w:pPr>
              </w:pPrChange>
            </w:pPr>
            <w:del w:id="862" w:author="解" w:date="2025-05-23T12:59:00Z">
              <w:r w:rsidDel="00097115">
                <w:rPr>
                  <w:rFonts w:ascii="宋体" w:eastAsia="宋体" w:hAnsi="宋体" w:cs="宋体" w:hint="eastAsia"/>
                  <w:kern w:val="0"/>
                  <w:sz w:val="24"/>
                </w:rPr>
                <w:delText xml:space="preserve">　</w:delText>
              </w:r>
            </w:del>
          </w:p>
        </w:tc>
        <w:tc>
          <w:tcPr>
            <w:tcW w:w="1131"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863" w:author="解" w:date="2025-05-23T12:59:00Z"/>
                <w:rFonts w:ascii="宋体" w:eastAsia="宋体" w:hAnsi="宋体" w:cs="宋体"/>
                <w:kern w:val="0"/>
                <w:sz w:val="24"/>
              </w:rPr>
              <w:pPrChange w:id="864" w:author="解" w:date="2025-05-23T13:01:00Z">
                <w:pPr>
                  <w:widowControl/>
                  <w:jc w:val="left"/>
                </w:pPr>
              </w:pPrChange>
            </w:pPr>
            <w:del w:id="865" w:author="解" w:date="2025-05-23T12:59:00Z">
              <w:r w:rsidDel="00097115">
                <w:rPr>
                  <w:rFonts w:ascii="宋体" w:eastAsia="宋体" w:hAnsi="宋体" w:cs="宋体" w:hint="eastAsia"/>
                  <w:kern w:val="0"/>
                  <w:sz w:val="24"/>
                </w:rPr>
                <w:delText xml:space="preserve">　</w:delText>
              </w:r>
            </w:del>
          </w:p>
        </w:tc>
        <w:tc>
          <w:tcPr>
            <w:tcW w:w="1698"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866" w:author="解" w:date="2025-05-23T12:59:00Z"/>
                <w:rFonts w:ascii="宋体" w:eastAsia="宋体" w:hAnsi="宋体" w:cs="宋体"/>
                <w:kern w:val="0"/>
                <w:sz w:val="24"/>
              </w:rPr>
              <w:pPrChange w:id="867" w:author="解" w:date="2025-05-23T13:01:00Z">
                <w:pPr>
                  <w:widowControl/>
                  <w:jc w:val="left"/>
                </w:pPr>
              </w:pPrChange>
            </w:pPr>
            <w:del w:id="868" w:author="解" w:date="2025-05-23T12:59:00Z">
              <w:r w:rsidDel="00097115">
                <w:rPr>
                  <w:rFonts w:ascii="宋体" w:eastAsia="宋体" w:hAnsi="宋体" w:cs="宋体" w:hint="eastAsia"/>
                  <w:kern w:val="0"/>
                  <w:sz w:val="24"/>
                </w:rPr>
                <w:delText xml:space="preserve">　</w:delText>
              </w:r>
            </w:del>
          </w:p>
        </w:tc>
        <w:tc>
          <w:tcPr>
            <w:tcW w:w="128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869" w:author="解" w:date="2025-05-23T12:59:00Z"/>
                <w:rFonts w:ascii="宋体" w:eastAsia="宋体" w:hAnsi="宋体" w:cs="宋体"/>
                <w:kern w:val="0"/>
                <w:sz w:val="24"/>
              </w:rPr>
              <w:pPrChange w:id="870" w:author="解" w:date="2025-05-23T13:01:00Z">
                <w:pPr>
                  <w:widowControl/>
                  <w:jc w:val="left"/>
                </w:pPr>
              </w:pPrChange>
            </w:pPr>
            <w:del w:id="871" w:author="解" w:date="2025-05-23T12:59:00Z">
              <w:r w:rsidDel="00097115">
                <w:rPr>
                  <w:rFonts w:ascii="宋体" w:eastAsia="宋体" w:hAnsi="宋体" w:cs="宋体" w:hint="eastAsia"/>
                  <w:kern w:val="0"/>
                  <w:sz w:val="24"/>
                </w:rPr>
                <w:delText xml:space="preserve">　</w:delText>
              </w:r>
            </w:del>
          </w:p>
        </w:tc>
        <w:tc>
          <w:tcPr>
            <w:tcW w:w="1681"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872" w:author="解" w:date="2025-05-23T12:59:00Z"/>
                <w:rFonts w:ascii="宋体" w:eastAsia="宋体" w:hAnsi="宋体" w:cs="宋体"/>
                <w:kern w:val="0"/>
                <w:sz w:val="24"/>
              </w:rPr>
              <w:pPrChange w:id="873" w:author="解" w:date="2025-05-23T13:01:00Z">
                <w:pPr>
                  <w:widowControl/>
                  <w:jc w:val="left"/>
                </w:pPr>
              </w:pPrChange>
            </w:pPr>
            <w:del w:id="874" w:author="解" w:date="2025-05-23T12:59:00Z">
              <w:r w:rsidDel="00097115">
                <w:rPr>
                  <w:rFonts w:ascii="宋体" w:eastAsia="宋体" w:hAnsi="宋体" w:cs="宋体" w:hint="eastAsia"/>
                  <w:kern w:val="0"/>
                  <w:sz w:val="24"/>
                </w:rPr>
                <w:delText xml:space="preserve">　</w:delText>
              </w:r>
            </w:del>
          </w:p>
        </w:tc>
      </w:tr>
      <w:tr w:rsidR="00E27170" w:rsidDel="00097115">
        <w:trPr>
          <w:trHeight w:val="285"/>
          <w:jc w:val="center"/>
          <w:del w:id="875" w:author="解" w:date="2025-05-23T12:59:00Z"/>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Del="00097115" w:rsidRDefault="007C5B4E" w:rsidP="001018B0">
            <w:pPr>
              <w:widowControl/>
              <w:jc w:val="left"/>
              <w:rPr>
                <w:del w:id="876" w:author="解" w:date="2025-05-23T12:59:00Z"/>
                <w:rFonts w:ascii="宋体" w:eastAsia="宋体" w:hAnsi="宋体" w:cs="宋体"/>
                <w:kern w:val="0"/>
                <w:sz w:val="24"/>
              </w:rPr>
              <w:pPrChange w:id="877" w:author="解" w:date="2025-05-23T13:01:00Z">
                <w:pPr>
                  <w:widowControl/>
                  <w:jc w:val="center"/>
                </w:pPr>
              </w:pPrChange>
            </w:pPr>
            <w:del w:id="878" w:author="解" w:date="2025-05-23T12:59:00Z">
              <w:r w:rsidDel="00097115">
                <w:rPr>
                  <w:rFonts w:ascii="宋体" w:eastAsia="宋体" w:hAnsi="宋体" w:cs="宋体" w:hint="eastAsia"/>
                  <w:kern w:val="0"/>
                  <w:sz w:val="24"/>
                </w:rPr>
                <w:delText>13</w:delText>
              </w:r>
            </w:del>
          </w:p>
        </w:tc>
        <w:tc>
          <w:tcPr>
            <w:tcW w:w="108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879" w:author="解" w:date="2025-05-23T12:59:00Z"/>
                <w:rFonts w:ascii="宋体" w:eastAsia="宋体" w:hAnsi="宋体" w:cs="宋体"/>
                <w:kern w:val="0"/>
                <w:sz w:val="24"/>
              </w:rPr>
              <w:pPrChange w:id="880" w:author="解" w:date="2025-05-23T13:01:00Z">
                <w:pPr>
                  <w:widowControl/>
                  <w:jc w:val="left"/>
                </w:pPr>
              </w:pPrChange>
            </w:pPr>
            <w:del w:id="881" w:author="解" w:date="2025-05-23T12:59:00Z">
              <w:r w:rsidDel="00097115">
                <w:rPr>
                  <w:rFonts w:ascii="宋体" w:eastAsia="宋体" w:hAnsi="宋体" w:cs="宋体" w:hint="eastAsia"/>
                  <w:kern w:val="0"/>
                  <w:sz w:val="24"/>
                </w:rPr>
                <w:delText xml:space="preserve">　</w:delText>
              </w:r>
            </w:del>
          </w:p>
        </w:tc>
        <w:tc>
          <w:tcPr>
            <w:tcW w:w="1189"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882" w:author="解" w:date="2025-05-23T12:59:00Z"/>
                <w:rFonts w:ascii="宋体" w:eastAsia="宋体" w:hAnsi="宋体" w:cs="宋体"/>
                <w:kern w:val="0"/>
                <w:sz w:val="24"/>
              </w:rPr>
              <w:pPrChange w:id="883" w:author="解" w:date="2025-05-23T13:01:00Z">
                <w:pPr>
                  <w:widowControl/>
                  <w:jc w:val="left"/>
                </w:pPr>
              </w:pPrChange>
            </w:pPr>
            <w:del w:id="884" w:author="解" w:date="2025-05-23T12:59:00Z">
              <w:r w:rsidDel="00097115">
                <w:rPr>
                  <w:rFonts w:ascii="宋体" w:eastAsia="宋体" w:hAnsi="宋体" w:cs="宋体" w:hint="eastAsia"/>
                  <w:kern w:val="0"/>
                  <w:sz w:val="24"/>
                </w:rPr>
                <w:delText xml:space="preserve">　</w:delText>
              </w:r>
            </w:del>
          </w:p>
        </w:tc>
        <w:tc>
          <w:tcPr>
            <w:tcW w:w="916"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885" w:author="解" w:date="2025-05-23T12:59:00Z"/>
                <w:rFonts w:ascii="宋体" w:eastAsia="宋体" w:hAnsi="宋体" w:cs="宋体"/>
                <w:kern w:val="0"/>
                <w:sz w:val="24"/>
              </w:rPr>
              <w:pPrChange w:id="886" w:author="解" w:date="2025-05-23T13:01:00Z">
                <w:pPr>
                  <w:widowControl/>
                  <w:jc w:val="left"/>
                </w:pPr>
              </w:pPrChange>
            </w:pPr>
            <w:del w:id="887" w:author="解" w:date="2025-05-23T12:59:00Z">
              <w:r w:rsidDel="00097115">
                <w:rPr>
                  <w:rFonts w:ascii="宋体" w:eastAsia="宋体" w:hAnsi="宋体" w:cs="宋体" w:hint="eastAsia"/>
                  <w:kern w:val="0"/>
                  <w:sz w:val="24"/>
                </w:rPr>
                <w:delText xml:space="preserve">　</w:delText>
              </w:r>
            </w:del>
          </w:p>
        </w:tc>
        <w:tc>
          <w:tcPr>
            <w:tcW w:w="91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888" w:author="解" w:date="2025-05-23T12:59:00Z"/>
                <w:rFonts w:ascii="宋体" w:eastAsia="宋体" w:hAnsi="宋体" w:cs="宋体"/>
                <w:kern w:val="0"/>
                <w:sz w:val="24"/>
              </w:rPr>
              <w:pPrChange w:id="889" w:author="解" w:date="2025-05-23T13:01:00Z">
                <w:pPr>
                  <w:widowControl/>
                  <w:jc w:val="left"/>
                </w:pPr>
              </w:pPrChange>
            </w:pPr>
            <w:del w:id="890" w:author="解" w:date="2025-05-23T12:59:00Z">
              <w:r w:rsidDel="00097115">
                <w:rPr>
                  <w:rFonts w:ascii="宋体" w:eastAsia="宋体" w:hAnsi="宋体" w:cs="宋体" w:hint="eastAsia"/>
                  <w:kern w:val="0"/>
                  <w:sz w:val="24"/>
                </w:rPr>
                <w:delText xml:space="preserve">　</w:delText>
              </w:r>
            </w:del>
          </w:p>
        </w:tc>
        <w:tc>
          <w:tcPr>
            <w:tcW w:w="907"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891" w:author="解" w:date="2025-05-23T12:59:00Z"/>
                <w:rFonts w:ascii="宋体" w:eastAsia="宋体" w:hAnsi="宋体" w:cs="宋体"/>
                <w:kern w:val="0"/>
                <w:sz w:val="24"/>
              </w:rPr>
              <w:pPrChange w:id="892" w:author="解" w:date="2025-05-23T13:01:00Z">
                <w:pPr>
                  <w:widowControl/>
                  <w:jc w:val="left"/>
                </w:pPr>
              </w:pPrChange>
            </w:pPr>
            <w:del w:id="893" w:author="解" w:date="2025-05-23T12:59:00Z">
              <w:r w:rsidDel="00097115">
                <w:rPr>
                  <w:rFonts w:ascii="宋体" w:eastAsia="宋体" w:hAnsi="宋体" w:cs="宋体" w:hint="eastAsia"/>
                  <w:kern w:val="0"/>
                  <w:sz w:val="24"/>
                </w:rPr>
                <w:delText xml:space="preserve">　</w:delText>
              </w:r>
            </w:del>
          </w:p>
        </w:tc>
        <w:tc>
          <w:tcPr>
            <w:tcW w:w="166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894" w:author="解" w:date="2025-05-23T12:59:00Z"/>
                <w:rFonts w:ascii="宋体" w:eastAsia="宋体" w:hAnsi="宋体" w:cs="宋体"/>
                <w:kern w:val="0"/>
                <w:sz w:val="24"/>
              </w:rPr>
              <w:pPrChange w:id="895" w:author="解" w:date="2025-05-23T13:01:00Z">
                <w:pPr>
                  <w:widowControl/>
                  <w:jc w:val="left"/>
                </w:pPr>
              </w:pPrChange>
            </w:pPr>
            <w:del w:id="896" w:author="解" w:date="2025-05-23T12:59:00Z">
              <w:r w:rsidDel="00097115">
                <w:rPr>
                  <w:rFonts w:ascii="宋体" w:eastAsia="宋体" w:hAnsi="宋体" w:cs="宋体" w:hint="eastAsia"/>
                  <w:kern w:val="0"/>
                  <w:sz w:val="24"/>
                </w:rPr>
                <w:delText xml:space="preserve">　</w:delText>
              </w:r>
            </w:del>
          </w:p>
        </w:tc>
        <w:tc>
          <w:tcPr>
            <w:tcW w:w="998"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897" w:author="解" w:date="2025-05-23T12:59:00Z"/>
                <w:rFonts w:ascii="宋体" w:eastAsia="宋体" w:hAnsi="宋体" w:cs="宋体"/>
                <w:kern w:val="0"/>
                <w:sz w:val="24"/>
              </w:rPr>
              <w:pPrChange w:id="898" w:author="解" w:date="2025-05-23T13:01:00Z">
                <w:pPr>
                  <w:widowControl/>
                  <w:jc w:val="left"/>
                </w:pPr>
              </w:pPrChange>
            </w:pPr>
            <w:del w:id="899" w:author="解" w:date="2025-05-23T12:59:00Z">
              <w:r w:rsidDel="00097115">
                <w:rPr>
                  <w:rFonts w:ascii="宋体" w:eastAsia="宋体" w:hAnsi="宋体" w:cs="宋体" w:hint="eastAsia"/>
                  <w:kern w:val="0"/>
                  <w:sz w:val="24"/>
                </w:rPr>
                <w:delText xml:space="preserve">　</w:delText>
              </w:r>
            </w:del>
          </w:p>
        </w:tc>
        <w:tc>
          <w:tcPr>
            <w:tcW w:w="852"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900" w:author="解" w:date="2025-05-23T12:59:00Z"/>
                <w:rFonts w:ascii="宋体" w:eastAsia="宋体" w:hAnsi="宋体" w:cs="宋体"/>
                <w:kern w:val="0"/>
                <w:sz w:val="24"/>
              </w:rPr>
              <w:pPrChange w:id="901" w:author="解" w:date="2025-05-23T13:01:00Z">
                <w:pPr>
                  <w:widowControl/>
                  <w:jc w:val="left"/>
                </w:pPr>
              </w:pPrChange>
            </w:pPr>
            <w:del w:id="902" w:author="解" w:date="2025-05-23T12:59:00Z">
              <w:r w:rsidDel="00097115">
                <w:rPr>
                  <w:rFonts w:ascii="宋体" w:eastAsia="宋体" w:hAnsi="宋体" w:cs="宋体" w:hint="eastAsia"/>
                  <w:kern w:val="0"/>
                  <w:sz w:val="24"/>
                </w:rPr>
                <w:delText xml:space="preserve">　</w:delText>
              </w:r>
            </w:del>
          </w:p>
        </w:tc>
        <w:tc>
          <w:tcPr>
            <w:tcW w:w="1131"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903" w:author="解" w:date="2025-05-23T12:59:00Z"/>
                <w:rFonts w:ascii="宋体" w:eastAsia="宋体" w:hAnsi="宋体" w:cs="宋体"/>
                <w:kern w:val="0"/>
                <w:sz w:val="24"/>
              </w:rPr>
              <w:pPrChange w:id="904" w:author="解" w:date="2025-05-23T13:01:00Z">
                <w:pPr>
                  <w:widowControl/>
                  <w:jc w:val="left"/>
                </w:pPr>
              </w:pPrChange>
            </w:pPr>
            <w:del w:id="905" w:author="解" w:date="2025-05-23T12:59:00Z">
              <w:r w:rsidDel="00097115">
                <w:rPr>
                  <w:rFonts w:ascii="宋体" w:eastAsia="宋体" w:hAnsi="宋体" w:cs="宋体" w:hint="eastAsia"/>
                  <w:kern w:val="0"/>
                  <w:sz w:val="24"/>
                </w:rPr>
                <w:delText xml:space="preserve">　</w:delText>
              </w:r>
            </w:del>
          </w:p>
        </w:tc>
        <w:tc>
          <w:tcPr>
            <w:tcW w:w="1698"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906" w:author="解" w:date="2025-05-23T12:59:00Z"/>
                <w:rFonts w:ascii="宋体" w:eastAsia="宋体" w:hAnsi="宋体" w:cs="宋体"/>
                <w:kern w:val="0"/>
                <w:sz w:val="24"/>
              </w:rPr>
              <w:pPrChange w:id="907" w:author="解" w:date="2025-05-23T13:01:00Z">
                <w:pPr>
                  <w:widowControl/>
                  <w:jc w:val="left"/>
                </w:pPr>
              </w:pPrChange>
            </w:pPr>
            <w:del w:id="908" w:author="解" w:date="2025-05-23T12:59:00Z">
              <w:r w:rsidDel="00097115">
                <w:rPr>
                  <w:rFonts w:ascii="宋体" w:eastAsia="宋体" w:hAnsi="宋体" w:cs="宋体" w:hint="eastAsia"/>
                  <w:kern w:val="0"/>
                  <w:sz w:val="24"/>
                </w:rPr>
                <w:delText xml:space="preserve">　</w:delText>
              </w:r>
            </w:del>
          </w:p>
        </w:tc>
        <w:tc>
          <w:tcPr>
            <w:tcW w:w="128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909" w:author="解" w:date="2025-05-23T12:59:00Z"/>
                <w:rFonts w:ascii="宋体" w:eastAsia="宋体" w:hAnsi="宋体" w:cs="宋体"/>
                <w:kern w:val="0"/>
                <w:sz w:val="24"/>
              </w:rPr>
              <w:pPrChange w:id="910" w:author="解" w:date="2025-05-23T13:01:00Z">
                <w:pPr>
                  <w:widowControl/>
                  <w:jc w:val="left"/>
                </w:pPr>
              </w:pPrChange>
            </w:pPr>
            <w:del w:id="911" w:author="解" w:date="2025-05-23T12:59:00Z">
              <w:r w:rsidDel="00097115">
                <w:rPr>
                  <w:rFonts w:ascii="宋体" w:eastAsia="宋体" w:hAnsi="宋体" w:cs="宋体" w:hint="eastAsia"/>
                  <w:kern w:val="0"/>
                  <w:sz w:val="24"/>
                </w:rPr>
                <w:delText xml:space="preserve">　</w:delText>
              </w:r>
            </w:del>
          </w:p>
        </w:tc>
        <w:tc>
          <w:tcPr>
            <w:tcW w:w="1681"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912" w:author="解" w:date="2025-05-23T12:59:00Z"/>
                <w:rFonts w:ascii="宋体" w:eastAsia="宋体" w:hAnsi="宋体" w:cs="宋体"/>
                <w:kern w:val="0"/>
                <w:sz w:val="24"/>
              </w:rPr>
              <w:pPrChange w:id="913" w:author="解" w:date="2025-05-23T13:01:00Z">
                <w:pPr>
                  <w:widowControl/>
                  <w:jc w:val="left"/>
                </w:pPr>
              </w:pPrChange>
            </w:pPr>
            <w:del w:id="914" w:author="解" w:date="2025-05-23T12:59:00Z">
              <w:r w:rsidDel="00097115">
                <w:rPr>
                  <w:rFonts w:ascii="宋体" w:eastAsia="宋体" w:hAnsi="宋体" w:cs="宋体" w:hint="eastAsia"/>
                  <w:kern w:val="0"/>
                  <w:sz w:val="24"/>
                </w:rPr>
                <w:delText xml:space="preserve">　</w:delText>
              </w:r>
            </w:del>
          </w:p>
        </w:tc>
      </w:tr>
      <w:tr w:rsidR="00E27170" w:rsidDel="00097115">
        <w:trPr>
          <w:trHeight w:val="285"/>
          <w:jc w:val="center"/>
          <w:del w:id="915" w:author="解" w:date="2025-05-23T12:59:00Z"/>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Del="00097115" w:rsidRDefault="007C5B4E" w:rsidP="001018B0">
            <w:pPr>
              <w:widowControl/>
              <w:jc w:val="left"/>
              <w:rPr>
                <w:del w:id="916" w:author="解" w:date="2025-05-23T12:59:00Z"/>
                <w:rFonts w:ascii="宋体" w:eastAsia="宋体" w:hAnsi="宋体" w:cs="宋体"/>
                <w:kern w:val="0"/>
                <w:sz w:val="24"/>
              </w:rPr>
              <w:pPrChange w:id="917" w:author="解" w:date="2025-05-23T13:01:00Z">
                <w:pPr>
                  <w:widowControl/>
                  <w:jc w:val="center"/>
                </w:pPr>
              </w:pPrChange>
            </w:pPr>
            <w:del w:id="918" w:author="解" w:date="2025-05-23T12:59:00Z">
              <w:r w:rsidDel="00097115">
                <w:rPr>
                  <w:rFonts w:ascii="宋体" w:eastAsia="宋体" w:hAnsi="宋体" w:cs="宋体" w:hint="eastAsia"/>
                  <w:kern w:val="0"/>
                  <w:sz w:val="24"/>
                </w:rPr>
                <w:delText>14</w:delText>
              </w:r>
            </w:del>
          </w:p>
        </w:tc>
        <w:tc>
          <w:tcPr>
            <w:tcW w:w="108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919" w:author="解" w:date="2025-05-23T12:59:00Z"/>
                <w:rFonts w:ascii="宋体" w:eastAsia="宋体" w:hAnsi="宋体" w:cs="宋体"/>
                <w:kern w:val="0"/>
                <w:sz w:val="24"/>
              </w:rPr>
              <w:pPrChange w:id="920" w:author="解" w:date="2025-05-23T13:01:00Z">
                <w:pPr>
                  <w:widowControl/>
                  <w:jc w:val="left"/>
                </w:pPr>
              </w:pPrChange>
            </w:pPr>
            <w:del w:id="921" w:author="解" w:date="2025-05-23T12:59:00Z">
              <w:r w:rsidDel="00097115">
                <w:rPr>
                  <w:rFonts w:ascii="宋体" w:eastAsia="宋体" w:hAnsi="宋体" w:cs="宋体" w:hint="eastAsia"/>
                  <w:kern w:val="0"/>
                  <w:sz w:val="24"/>
                </w:rPr>
                <w:delText xml:space="preserve">　</w:delText>
              </w:r>
            </w:del>
          </w:p>
        </w:tc>
        <w:tc>
          <w:tcPr>
            <w:tcW w:w="1189"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922" w:author="解" w:date="2025-05-23T12:59:00Z"/>
                <w:rFonts w:ascii="宋体" w:eastAsia="宋体" w:hAnsi="宋体" w:cs="宋体"/>
                <w:kern w:val="0"/>
                <w:sz w:val="24"/>
              </w:rPr>
              <w:pPrChange w:id="923" w:author="解" w:date="2025-05-23T13:01:00Z">
                <w:pPr>
                  <w:widowControl/>
                  <w:jc w:val="left"/>
                </w:pPr>
              </w:pPrChange>
            </w:pPr>
            <w:del w:id="924" w:author="解" w:date="2025-05-23T12:59:00Z">
              <w:r w:rsidDel="00097115">
                <w:rPr>
                  <w:rFonts w:ascii="宋体" w:eastAsia="宋体" w:hAnsi="宋体" w:cs="宋体" w:hint="eastAsia"/>
                  <w:kern w:val="0"/>
                  <w:sz w:val="24"/>
                </w:rPr>
                <w:delText xml:space="preserve">　</w:delText>
              </w:r>
            </w:del>
          </w:p>
        </w:tc>
        <w:tc>
          <w:tcPr>
            <w:tcW w:w="916"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925" w:author="解" w:date="2025-05-23T12:59:00Z"/>
                <w:rFonts w:ascii="宋体" w:eastAsia="宋体" w:hAnsi="宋体" w:cs="宋体"/>
                <w:kern w:val="0"/>
                <w:sz w:val="24"/>
              </w:rPr>
              <w:pPrChange w:id="926" w:author="解" w:date="2025-05-23T13:01:00Z">
                <w:pPr>
                  <w:widowControl/>
                  <w:jc w:val="left"/>
                </w:pPr>
              </w:pPrChange>
            </w:pPr>
            <w:del w:id="927" w:author="解" w:date="2025-05-23T12:59:00Z">
              <w:r w:rsidDel="00097115">
                <w:rPr>
                  <w:rFonts w:ascii="宋体" w:eastAsia="宋体" w:hAnsi="宋体" w:cs="宋体" w:hint="eastAsia"/>
                  <w:kern w:val="0"/>
                  <w:sz w:val="24"/>
                </w:rPr>
                <w:delText xml:space="preserve">　</w:delText>
              </w:r>
            </w:del>
          </w:p>
        </w:tc>
        <w:tc>
          <w:tcPr>
            <w:tcW w:w="91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928" w:author="解" w:date="2025-05-23T12:59:00Z"/>
                <w:rFonts w:ascii="宋体" w:eastAsia="宋体" w:hAnsi="宋体" w:cs="宋体"/>
                <w:kern w:val="0"/>
                <w:sz w:val="24"/>
              </w:rPr>
              <w:pPrChange w:id="929" w:author="解" w:date="2025-05-23T13:01:00Z">
                <w:pPr>
                  <w:widowControl/>
                  <w:jc w:val="left"/>
                </w:pPr>
              </w:pPrChange>
            </w:pPr>
            <w:del w:id="930" w:author="解" w:date="2025-05-23T12:59:00Z">
              <w:r w:rsidDel="00097115">
                <w:rPr>
                  <w:rFonts w:ascii="宋体" w:eastAsia="宋体" w:hAnsi="宋体" w:cs="宋体" w:hint="eastAsia"/>
                  <w:kern w:val="0"/>
                  <w:sz w:val="24"/>
                </w:rPr>
                <w:delText xml:space="preserve">　</w:delText>
              </w:r>
            </w:del>
          </w:p>
        </w:tc>
        <w:tc>
          <w:tcPr>
            <w:tcW w:w="907"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931" w:author="解" w:date="2025-05-23T12:59:00Z"/>
                <w:rFonts w:ascii="宋体" w:eastAsia="宋体" w:hAnsi="宋体" w:cs="宋体"/>
                <w:kern w:val="0"/>
                <w:sz w:val="24"/>
              </w:rPr>
              <w:pPrChange w:id="932" w:author="解" w:date="2025-05-23T13:01:00Z">
                <w:pPr>
                  <w:widowControl/>
                  <w:jc w:val="left"/>
                </w:pPr>
              </w:pPrChange>
            </w:pPr>
            <w:del w:id="933" w:author="解" w:date="2025-05-23T12:59:00Z">
              <w:r w:rsidDel="00097115">
                <w:rPr>
                  <w:rFonts w:ascii="宋体" w:eastAsia="宋体" w:hAnsi="宋体" w:cs="宋体" w:hint="eastAsia"/>
                  <w:kern w:val="0"/>
                  <w:sz w:val="24"/>
                </w:rPr>
                <w:delText xml:space="preserve">　</w:delText>
              </w:r>
            </w:del>
          </w:p>
        </w:tc>
        <w:tc>
          <w:tcPr>
            <w:tcW w:w="166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934" w:author="解" w:date="2025-05-23T12:59:00Z"/>
                <w:rFonts w:ascii="宋体" w:eastAsia="宋体" w:hAnsi="宋体" w:cs="宋体"/>
                <w:kern w:val="0"/>
                <w:sz w:val="24"/>
              </w:rPr>
              <w:pPrChange w:id="935" w:author="解" w:date="2025-05-23T13:01:00Z">
                <w:pPr>
                  <w:widowControl/>
                  <w:jc w:val="left"/>
                </w:pPr>
              </w:pPrChange>
            </w:pPr>
            <w:del w:id="936" w:author="解" w:date="2025-05-23T12:59:00Z">
              <w:r w:rsidDel="00097115">
                <w:rPr>
                  <w:rFonts w:ascii="宋体" w:eastAsia="宋体" w:hAnsi="宋体" w:cs="宋体" w:hint="eastAsia"/>
                  <w:kern w:val="0"/>
                  <w:sz w:val="24"/>
                </w:rPr>
                <w:delText xml:space="preserve">　</w:delText>
              </w:r>
            </w:del>
          </w:p>
        </w:tc>
        <w:tc>
          <w:tcPr>
            <w:tcW w:w="998"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937" w:author="解" w:date="2025-05-23T12:59:00Z"/>
                <w:rFonts w:ascii="宋体" w:eastAsia="宋体" w:hAnsi="宋体" w:cs="宋体"/>
                <w:kern w:val="0"/>
                <w:sz w:val="24"/>
              </w:rPr>
              <w:pPrChange w:id="938" w:author="解" w:date="2025-05-23T13:01:00Z">
                <w:pPr>
                  <w:widowControl/>
                  <w:jc w:val="left"/>
                </w:pPr>
              </w:pPrChange>
            </w:pPr>
            <w:del w:id="939" w:author="解" w:date="2025-05-23T12:59:00Z">
              <w:r w:rsidDel="00097115">
                <w:rPr>
                  <w:rFonts w:ascii="宋体" w:eastAsia="宋体" w:hAnsi="宋体" w:cs="宋体" w:hint="eastAsia"/>
                  <w:kern w:val="0"/>
                  <w:sz w:val="24"/>
                </w:rPr>
                <w:delText xml:space="preserve">　</w:delText>
              </w:r>
            </w:del>
          </w:p>
        </w:tc>
        <w:tc>
          <w:tcPr>
            <w:tcW w:w="852"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940" w:author="解" w:date="2025-05-23T12:59:00Z"/>
                <w:rFonts w:ascii="宋体" w:eastAsia="宋体" w:hAnsi="宋体" w:cs="宋体"/>
                <w:kern w:val="0"/>
                <w:sz w:val="24"/>
              </w:rPr>
              <w:pPrChange w:id="941" w:author="解" w:date="2025-05-23T13:01:00Z">
                <w:pPr>
                  <w:widowControl/>
                  <w:jc w:val="left"/>
                </w:pPr>
              </w:pPrChange>
            </w:pPr>
            <w:del w:id="942" w:author="解" w:date="2025-05-23T12:59:00Z">
              <w:r w:rsidDel="00097115">
                <w:rPr>
                  <w:rFonts w:ascii="宋体" w:eastAsia="宋体" w:hAnsi="宋体" w:cs="宋体" w:hint="eastAsia"/>
                  <w:kern w:val="0"/>
                  <w:sz w:val="24"/>
                </w:rPr>
                <w:delText xml:space="preserve">　</w:delText>
              </w:r>
            </w:del>
          </w:p>
        </w:tc>
        <w:tc>
          <w:tcPr>
            <w:tcW w:w="1131"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943" w:author="解" w:date="2025-05-23T12:59:00Z"/>
                <w:rFonts w:ascii="宋体" w:eastAsia="宋体" w:hAnsi="宋体" w:cs="宋体"/>
                <w:kern w:val="0"/>
                <w:sz w:val="24"/>
              </w:rPr>
              <w:pPrChange w:id="944" w:author="解" w:date="2025-05-23T13:01:00Z">
                <w:pPr>
                  <w:widowControl/>
                  <w:jc w:val="left"/>
                </w:pPr>
              </w:pPrChange>
            </w:pPr>
            <w:del w:id="945" w:author="解" w:date="2025-05-23T12:59:00Z">
              <w:r w:rsidDel="00097115">
                <w:rPr>
                  <w:rFonts w:ascii="宋体" w:eastAsia="宋体" w:hAnsi="宋体" w:cs="宋体" w:hint="eastAsia"/>
                  <w:kern w:val="0"/>
                  <w:sz w:val="24"/>
                </w:rPr>
                <w:delText xml:space="preserve">　</w:delText>
              </w:r>
            </w:del>
          </w:p>
        </w:tc>
        <w:tc>
          <w:tcPr>
            <w:tcW w:w="1698"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946" w:author="解" w:date="2025-05-23T12:59:00Z"/>
                <w:rFonts w:ascii="宋体" w:eastAsia="宋体" w:hAnsi="宋体" w:cs="宋体"/>
                <w:kern w:val="0"/>
                <w:sz w:val="24"/>
              </w:rPr>
              <w:pPrChange w:id="947" w:author="解" w:date="2025-05-23T13:01:00Z">
                <w:pPr>
                  <w:widowControl/>
                  <w:jc w:val="left"/>
                </w:pPr>
              </w:pPrChange>
            </w:pPr>
            <w:del w:id="948" w:author="解" w:date="2025-05-23T12:59:00Z">
              <w:r w:rsidDel="00097115">
                <w:rPr>
                  <w:rFonts w:ascii="宋体" w:eastAsia="宋体" w:hAnsi="宋体" w:cs="宋体" w:hint="eastAsia"/>
                  <w:kern w:val="0"/>
                  <w:sz w:val="24"/>
                </w:rPr>
                <w:delText xml:space="preserve">　</w:delText>
              </w:r>
            </w:del>
          </w:p>
        </w:tc>
        <w:tc>
          <w:tcPr>
            <w:tcW w:w="128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949" w:author="解" w:date="2025-05-23T12:59:00Z"/>
                <w:rFonts w:ascii="宋体" w:eastAsia="宋体" w:hAnsi="宋体" w:cs="宋体"/>
                <w:kern w:val="0"/>
                <w:sz w:val="24"/>
              </w:rPr>
              <w:pPrChange w:id="950" w:author="解" w:date="2025-05-23T13:01:00Z">
                <w:pPr>
                  <w:widowControl/>
                  <w:jc w:val="left"/>
                </w:pPr>
              </w:pPrChange>
            </w:pPr>
            <w:del w:id="951" w:author="解" w:date="2025-05-23T12:59:00Z">
              <w:r w:rsidDel="00097115">
                <w:rPr>
                  <w:rFonts w:ascii="宋体" w:eastAsia="宋体" w:hAnsi="宋体" w:cs="宋体" w:hint="eastAsia"/>
                  <w:kern w:val="0"/>
                  <w:sz w:val="24"/>
                </w:rPr>
                <w:delText xml:space="preserve">　</w:delText>
              </w:r>
            </w:del>
          </w:p>
        </w:tc>
        <w:tc>
          <w:tcPr>
            <w:tcW w:w="1681"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952" w:author="解" w:date="2025-05-23T12:59:00Z"/>
                <w:rFonts w:ascii="宋体" w:eastAsia="宋体" w:hAnsi="宋体" w:cs="宋体"/>
                <w:kern w:val="0"/>
                <w:sz w:val="24"/>
              </w:rPr>
              <w:pPrChange w:id="953" w:author="解" w:date="2025-05-23T13:01:00Z">
                <w:pPr>
                  <w:widowControl/>
                  <w:jc w:val="left"/>
                </w:pPr>
              </w:pPrChange>
            </w:pPr>
            <w:del w:id="954" w:author="解" w:date="2025-05-23T12:59:00Z">
              <w:r w:rsidDel="00097115">
                <w:rPr>
                  <w:rFonts w:ascii="宋体" w:eastAsia="宋体" w:hAnsi="宋体" w:cs="宋体" w:hint="eastAsia"/>
                  <w:kern w:val="0"/>
                  <w:sz w:val="24"/>
                </w:rPr>
                <w:delText xml:space="preserve">　</w:delText>
              </w:r>
            </w:del>
          </w:p>
        </w:tc>
      </w:tr>
      <w:tr w:rsidR="00E27170" w:rsidDel="00097115">
        <w:trPr>
          <w:trHeight w:val="285"/>
          <w:jc w:val="center"/>
          <w:del w:id="955" w:author="解" w:date="2025-05-23T12:59:00Z"/>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Del="00097115" w:rsidRDefault="007C5B4E" w:rsidP="001018B0">
            <w:pPr>
              <w:widowControl/>
              <w:jc w:val="left"/>
              <w:rPr>
                <w:del w:id="956" w:author="解" w:date="2025-05-23T12:59:00Z"/>
                <w:rFonts w:ascii="宋体" w:eastAsia="宋体" w:hAnsi="宋体" w:cs="宋体"/>
                <w:kern w:val="0"/>
                <w:sz w:val="24"/>
              </w:rPr>
              <w:pPrChange w:id="957" w:author="解" w:date="2025-05-23T13:01:00Z">
                <w:pPr>
                  <w:widowControl/>
                  <w:jc w:val="center"/>
                </w:pPr>
              </w:pPrChange>
            </w:pPr>
            <w:del w:id="958" w:author="解" w:date="2025-05-23T12:59:00Z">
              <w:r w:rsidDel="00097115">
                <w:rPr>
                  <w:rFonts w:ascii="宋体" w:eastAsia="宋体" w:hAnsi="宋体" w:cs="宋体" w:hint="eastAsia"/>
                  <w:kern w:val="0"/>
                  <w:sz w:val="24"/>
                </w:rPr>
                <w:delText>15</w:delText>
              </w:r>
            </w:del>
          </w:p>
        </w:tc>
        <w:tc>
          <w:tcPr>
            <w:tcW w:w="108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959" w:author="解" w:date="2025-05-23T12:59:00Z"/>
                <w:rFonts w:ascii="宋体" w:eastAsia="宋体" w:hAnsi="宋体" w:cs="宋体"/>
                <w:kern w:val="0"/>
                <w:sz w:val="24"/>
              </w:rPr>
              <w:pPrChange w:id="960" w:author="解" w:date="2025-05-23T13:01:00Z">
                <w:pPr>
                  <w:widowControl/>
                  <w:jc w:val="left"/>
                </w:pPr>
              </w:pPrChange>
            </w:pPr>
            <w:del w:id="961" w:author="解" w:date="2025-05-23T12:59:00Z">
              <w:r w:rsidDel="00097115">
                <w:rPr>
                  <w:rFonts w:ascii="宋体" w:eastAsia="宋体" w:hAnsi="宋体" w:cs="宋体" w:hint="eastAsia"/>
                  <w:kern w:val="0"/>
                  <w:sz w:val="24"/>
                </w:rPr>
                <w:delText xml:space="preserve">　</w:delText>
              </w:r>
            </w:del>
          </w:p>
        </w:tc>
        <w:tc>
          <w:tcPr>
            <w:tcW w:w="1189"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962" w:author="解" w:date="2025-05-23T12:59:00Z"/>
                <w:rFonts w:ascii="宋体" w:eastAsia="宋体" w:hAnsi="宋体" w:cs="宋体"/>
                <w:kern w:val="0"/>
                <w:sz w:val="24"/>
              </w:rPr>
              <w:pPrChange w:id="963" w:author="解" w:date="2025-05-23T13:01:00Z">
                <w:pPr>
                  <w:widowControl/>
                  <w:jc w:val="left"/>
                </w:pPr>
              </w:pPrChange>
            </w:pPr>
            <w:del w:id="964" w:author="解" w:date="2025-05-23T12:59:00Z">
              <w:r w:rsidDel="00097115">
                <w:rPr>
                  <w:rFonts w:ascii="宋体" w:eastAsia="宋体" w:hAnsi="宋体" w:cs="宋体" w:hint="eastAsia"/>
                  <w:kern w:val="0"/>
                  <w:sz w:val="24"/>
                </w:rPr>
                <w:delText xml:space="preserve">　</w:delText>
              </w:r>
            </w:del>
          </w:p>
        </w:tc>
        <w:tc>
          <w:tcPr>
            <w:tcW w:w="916"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965" w:author="解" w:date="2025-05-23T12:59:00Z"/>
                <w:rFonts w:ascii="宋体" w:eastAsia="宋体" w:hAnsi="宋体" w:cs="宋体"/>
                <w:kern w:val="0"/>
                <w:sz w:val="24"/>
              </w:rPr>
              <w:pPrChange w:id="966" w:author="解" w:date="2025-05-23T13:01:00Z">
                <w:pPr>
                  <w:widowControl/>
                  <w:jc w:val="left"/>
                </w:pPr>
              </w:pPrChange>
            </w:pPr>
            <w:del w:id="967" w:author="解" w:date="2025-05-23T12:59:00Z">
              <w:r w:rsidDel="00097115">
                <w:rPr>
                  <w:rFonts w:ascii="宋体" w:eastAsia="宋体" w:hAnsi="宋体" w:cs="宋体" w:hint="eastAsia"/>
                  <w:kern w:val="0"/>
                  <w:sz w:val="24"/>
                </w:rPr>
                <w:delText xml:space="preserve">　</w:delText>
              </w:r>
            </w:del>
          </w:p>
        </w:tc>
        <w:tc>
          <w:tcPr>
            <w:tcW w:w="91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968" w:author="解" w:date="2025-05-23T12:59:00Z"/>
                <w:rFonts w:ascii="宋体" w:eastAsia="宋体" w:hAnsi="宋体" w:cs="宋体"/>
                <w:kern w:val="0"/>
                <w:sz w:val="24"/>
              </w:rPr>
              <w:pPrChange w:id="969" w:author="解" w:date="2025-05-23T13:01:00Z">
                <w:pPr>
                  <w:widowControl/>
                  <w:jc w:val="left"/>
                </w:pPr>
              </w:pPrChange>
            </w:pPr>
            <w:del w:id="970" w:author="解" w:date="2025-05-23T12:59:00Z">
              <w:r w:rsidDel="00097115">
                <w:rPr>
                  <w:rFonts w:ascii="宋体" w:eastAsia="宋体" w:hAnsi="宋体" w:cs="宋体" w:hint="eastAsia"/>
                  <w:kern w:val="0"/>
                  <w:sz w:val="24"/>
                </w:rPr>
                <w:delText xml:space="preserve">　</w:delText>
              </w:r>
            </w:del>
          </w:p>
        </w:tc>
        <w:tc>
          <w:tcPr>
            <w:tcW w:w="907"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971" w:author="解" w:date="2025-05-23T12:59:00Z"/>
                <w:rFonts w:ascii="宋体" w:eastAsia="宋体" w:hAnsi="宋体" w:cs="宋体"/>
                <w:kern w:val="0"/>
                <w:sz w:val="24"/>
              </w:rPr>
              <w:pPrChange w:id="972" w:author="解" w:date="2025-05-23T13:01:00Z">
                <w:pPr>
                  <w:widowControl/>
                  <w:jc w:val="left"/>
                </w:pPr>
              </w:pPrChange>
            </w:pPr>
            <w:del w:id="973" w:author="解" w:date="2025-05-23T12:59:00Z">
              <w:r w:rsidDel="00097115">
                <w:rPr>
                  <w:rFonts w:ascii="宋体" w:eastAsia="宋体" w:hAnsi="宋体" w:cs="宋体" w:hint="eastAsia"/>
                  <w:kern w:val="0"/>
                  <w:sz w:val="24"/>
                </w:rPr>
                <w:delText xml:space="preserve">　</w:delText>
              </w:r>
            </w:del>
          </w:p>
        </w:tc>
        <w:tc>
          <w:tcPr>
            <w:tcW w:w="166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974" w:author="解" w:date="2025-05-23T12:59:00Z"/>
                <w:rFonts w:ascii="宋体" w:eastAsia="宋体" w:hAnsi="宋体" w:cs="宋体"/>
                <w:kern w:val="0"/>
                <w:sz w:val="24"/>
              </w:rPr>
              <w:pPrChange w:id="975" w:author="解" w:date="2025-05-23T13:01:00Z">
                <w:pPr>
                  <w:widowControl/>
                  <w:jc w:val="left"/>
                </w:pPr>
              </w:pPrChange>
            </w:pPr>
            <w:del w:id="976" w:author="解" w:date="2025-05-23T12:59:00Z">
              <w:r w:rsidDel="00097115">
                <w:rPr>
                  <w:rFonts w:ascii="宋体" w:eastAsia="宋体" w:hAnsi="宋体" w:cs="宋体" w:hint="eastAsia"/>
                  <w:kern w:val="0"/>
                  <w:sz w:val="24"/>
                </w:rPr>
                <w:delText xml:space="preserve">　</w:delText>
              </w:r>
            </w:del>
          </w:p>
        </w:tc>
        <w:tc>
          <w:tcPr>
            <w:tcW w:w="998"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977" w:author="解" w:date="2025-05-23T12:59:00Z"/>
                <w:rFonts w:ascii="宋体" w:eastAsia="宋体" w:hAnsi="宋体" w:cs="宋体"/>
                <w:kern w:val="0"/>
                <w:sz w:val="24"/>
              </w:rPr>
              <w:pPrChange w:id="978" w:author="解" w:date="2025-05-23T13:01:00Z">
                <w:pPr>
                  <w:widowControl/>
                  <w:jc w:val="left"/>
                </w:pPr>
              </w:pPrChange>
            </w:pPr>
            <w:del w:id="979" w:author="解" w:date="2025-05-23T12:59:00Z">
              <w:r w:rsidDel="00097115">
                <w:rPr>
                  <w:rFonts w:ascii="宋体" w:eastAsia="宋体" w:hAnsi="宋体" w:cs="宋体" w:hint="eastAsia"/>
                  <w:kern w:val="0"/>
                  <w:sz w:val="24"/>
                </w:rPr>
                <w:delText xml:space="preserve">　</w:delText>
              </w:r>
            </w:del>
          </w:p>
        </w:tc>
        <w:tc>
          <w:tcPr>
            <w:tcW w:w="852"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980" w:author="解" w:date="2025-05-23T12:59:00Z"/>
                <w:rFonts w:ascii="宋体" w:eastAsia="宋体" w:hAnsi="宋体" w:cs="宋体"/>
                <w:kern w:val="0"/>
                <w:sz w:val="24"/>
              </w:rPr>
              <w:pPrChange w:id="981" w:author="解" w:date="2025-05-23T13:01:00Z">
                <w:pPr>
                  <w:widowControl/>
                  <w:jc w:val="left"/>
                </w:pPr>
              </w:pPrChange>
            </w:pPr>
            <w:del w:id="982" w:author="解" w:date="2025-05-23T12:59:00Z">
              <w:r w:rsidDel="00097115">
                <w:rPr>
                  <w:rFonts w:ascii="宋体" w:eastAsia="宋体" w:hAnsi="宋体" w:cs="宋体" w:hint="eastAsia"/>
                  <w:kern w:val="0"/>
                  <w:sz w:val="24"/>
                </w:rPr>
                <w:delText xml:space="preserve">　</w:delText>
              </w:r>
            </w:del>
          </w:p>
        </w:tc>
        <w:tc>
          <w:tcPr>
            <w:tcW w:w="1131"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983" w:author="解" w:date="2025-05-23T12:59:00Z"/>
                <w:rFonts w:ascii="宋体" w:eastAsia="宋体" w:hAnsi="宋体" w:cs="宋体"/>
                <w:kern w:val="0"/>
                <w:sz w:val="24"/>
              </w:rPr>
              <w:pPrChange w:id="984" w:author="解" w:date="2025-05-23T13:01:00Z">
                <w:pPr>
                  <w:widowControl/>
                  <w:jc w:val="left"/>
                </w:pPr>
              </w:pPrChange>
            </w:pPr>
            <w:del w:id="985" w:author="解" w:date="2025-05-23T12:59:00Z">
              <w:r w:rsidDel="00097115">
                <w:rPr>
                  <w:rFonts w:ascii="宋体" w:eastAsia="宋体" w:hAnsi="宋体" w:cs="宋体" w:hint="eastAsia"/>
                  <w:kern w:val="0"/>
                  <w:sz w:val="24"/>
                </w:rPr>
                <w:delText xml:space="preserve">　</w:delText>
              </w:r>
            </w:del>
          </w:p>
        </w:tc>
        <w:tc>
          <w:tcPr>
            <w:tcW w:w="1698"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986" w:author="解" w:date="2025-05-23T12:59:00Z"/>
                <w:rFonts w:ascii="宋体" w:eastAsia="宋体" w:hAnsi="宋体" w:cs="宋体"/>
                <w:kern w:val="0"/>
                <w:sz w:val="24"/>
              </w:rPr>
              <w:pPrChange w:id="987" w:author="解" w:date="2025-05-23T13:01:00Z">
                <w:pPr>
                  <w:widowControl/>
                  <w:jc w:val="left"/>
                </w:pPr>
              </w:pPrChange>
            </w:pPr>
            <w:del w:id="988" w:author="解" w:date="2025-05-23T12:59:00Z">
              <w:r w:rsidDel="00097115">
                <w:rPr>
                  <w:rFonts w:ascii="宋体" w:eastAsia="宋体" w:hAnsi="宋体" w:cs="宋体" w:hint="eastAsia"/>
                  <w:kern w:val="0"/>
                  <w:sz w:val="24"/>
                </w:rPr>
                <w:delText xml:space="preserve">　</w:delText>
              </w:r>
            </w:del>
          </w:p>
        </w:tc>
        <w:tc>
          <w:tcPr>
            <w:tcW w:w="128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989" w:author="解" w:date="2025-05-23T12:59:00Z"/>
                <w:rFonts w:ascii="宋体" w:eastAsia="宋体" w:hAnsi="宋体" w:cs="宋体"/>
                <w:kern w:val="0"/>
                <w:sz w:val="24"/>
              </w:rPr>
              <w:pPrChange w:id="990" w:author="解" w:date="2025-05-23T13:01:00Z">
                <w:pPr>
                  <w:widowControl/>
                  <w:jc w:val="left"/>
                </w:pPr>
              </w:pPrChange>
            </w:pPr>
            <w:del w:id="991" w:author="解" w:date="2025-05-23T12:59:00Z">
              <w:r w:rsidDel="00097115">
                <w:rPr>
                  <w:rFonts w:ascii="宋体" w:eastAsia="宋体" w:hAnsi="宋体" w:cs="宋体" w:hint="eastAsia"/>
                  <w:kern w:val="0"/>
                  <w:sz w:val="24"/>
                </w:rPr>
                <w:delText xml:space="preserve">　</w:delText>
              </w:r>
            </w:del>
          </w:p>
        </w:tc>
        <w:tc>
          <w:tcPr>
            <w:tcW w:w="1681"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992" w:author="解" w:date="2025-05-23T12:59:00Z"/>
                <w:rFonts w:ascii="宋体" w:eastAsia="宋体" w:hAnsi="宋体" w:cs="宋体"/>
                <w:kern w:val="0"/>
                <w:sz w:val="24"/>
              </w:rPr>
              <w:pPrChange w:id="993" w:author="解" w:date="2025-05-23T13:01:00Z">
                <w:pPr>
                  <w:widowControl/>
                  <w:jc w:val="left"/>
                </w:pPr>
              </w:pPrChange>
            </w:pPr>
            <w:del w:id="994" w:author="解" w:date="2025-05-23T12:59:00Z">
              <w:r w:rsidDel="00097115">
                <w:rPr>
                  <w:rFonts w:ascii="宋体" w:eastAsia="宋体" w:hAnsi="宋体" w:cs="宋体" w:hint="eastAsia"/>
                  <w:kern w:val="0"/>
                  <w:sz w:val="24"/>
                </w:rPr>
                <w:delText xml:space="preserve">　</w:delText>
              </w:r>
            </w:del>
          </w:p>
        </w:tc>
      </w:tr>
      <w:tr w:rsidR="00E27170" w:rsidDel="00097115">
        <w:trPr>
          <w:trHeight w:val="285"/>
          <w:jc w:val="center"/>
          <w:del w:id="995" w:author="解" w:date="2025-05-23T12:59:00Z"/>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Del="00097115" w:rsidRDefault="007C5B4E" w:rsidP="001018B0">
            <w:pPr>
              <w:widowControl/>
              <w:jc w:val="left"/>
              <w:rPr>
                <w:del w:id="996" w:author="解" w:date="2025-05-23T12:59:00Z"/>
                <w:rFonts w:ascii="宋体" w:eastAsia="宋体" w:hAnsi="宋体" w:cs="宋体"/>
                <w:kern w:val="0"/>
                <w:sz w:val="24"/>
              </w:rPr>
              <w:pPrChange w:id="997" w:author="解" w:date="2025-05-23T13:01:00Z">
                <w:pPr>
                  <w:widowControl/>
                  <w:jc w:val="center"/>
                </w:pPr>
              </w:pPrChange>
            </w:pPr>
            <w:del w:id="998" w:author="解" w:date="2025-05-23T12:59:00Z">
              <w:r w:rsidDel="00097115">
                <w:rPr>
                  <w:rFonts w:ascii="宋体" w:eastAsia="宋体" w:hAnsi="宋体" w:cs="宋体" w:hint="eastAsia"/>
                  <w:kern w:val="0"/>
                  <w:sz w:val="24"/>
                </w:rPr>
                <w:delText>16</w:delText>
              </w:r>
            </w:del>
          </w:p>
        </w:tc>
        <w:tc>
          <w:tcPr>
            <w:tcW w:w="108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999" w:author="解" w:date="2025-05-23T12:59:00Z"/>
                <w:rFonts w:ascii="宋体" w:eastAsia="宋体" w:hAnsi="宋体" w:cs="宋体"/>
                <w:kern w:val="0"/>
                <w:sz w:val="24"/>
              </w:rPr>
              <w:pPrChange w:id="1000" w:author="解" w:date="2025-05-23T13:01:00Z">
                <w:pPr>
                  <w:widowControl/>
                  <w:jc w:val="left"/>
                </w:pPr>
              </w:pPrChange>
            </w:pPr>
            <w:del w:id="1001" w:author="解" w:date="2025-05-23T12:59:00Z">
              <w:r w:rsidDel="00097115">
                <w:rPr>
                  <w:rFonts w:ascii="宋体" w:eastAsia="宋体" w:hAnsi="宋体" w:cs="宋体" w:hint="eastAsia"/>
                  <w:kern w:val="0"/>
                  <w:sz w:val="24"/>
                </w:rPr>
                <w:delText xml:space="preserve">　</w:delText>
              </w:r>
            </w:del>
          </w:p>
        </w:tc>
        <w:tc>
          <w:tcPr>
            <w:tcW w:w="1189"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1002" w:author="解" w:date="2025-05-23T12:59:00Z"/>
                <w:rFonts w:ascii="宋体" w:eastAsia="宋体" w:hAnsi="宋体" w:cs="宋体"/>
                <w:kern w:val="0"/>
                <w:sz w:val="24"/>
              </w:rPr>
              <w:pPrChange w:id="1003" w:author="解" w:date="2025-05-23T13:01:00Z">
                <w:pPr>
                  <w:widowControl/>
                  <w:jc w:val="left"/>
                </w:pPr>
              </w:pPrChange>
            </w:pPr>
            <w:del w:id="1004" w:author="解" w:date="2025-05-23T12:59:00Z">
              <w:r w:rsidDel="00097115">
                <w:rPr>
                  <w:rFonts w:ascii="宋体" w:eastAsia="宋体" w:hAnsi="宋体" w:cs="宋体" w:hint="eastAsia"/>
                  <w:kern w:val="0"/>
                  <w:sz w:val="24"/>
                </w:rPr>
                <w:delText xml:space="preserve">　</w:delText>
              </w:r>
            </w:del>
          </w:p>
        </w:tc>
        <w:tc>
          <w:tcPr>
            <w:tcW w:w="916"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1005" w:author="解" w:date="2025-05-23T12:59:00Z"/>
                <w:rFonts w:ascii="宋体" w:eastAsia="宋体" w:hAnsi="宋体" w:cs="宋体"/>
                <w:kern w:val="0"/>
                <w:sz w:val="24"/>
              </w:rPr>
              <w:pPrChange w:id="1006" w:author="解" w:date="2025-05-23T13:01:00Z">
                <w:pPr>
                  <w:widowControl/>
                  <w:jc w:val="left"/>
                </w:pPr>
              </w:pPrChange>
            </w:pPr>
            <w:del w:id="1007" w:author="解" w:date="2025-05-23T12:59:00Z">
              <w:r w:rsidDel="00097115">
                <w:rPr>
                  <w:rFonts w:ascii="宋体" w:eastAsia="宋体" w:hAnsi="宋体" w:cs="宋体" w:hint="eastAsia"/>
                  <w:kern w:val="0"/>
                  <w:sz w:val="24"/>
                </w:rPr>
                <w:delText xml:space="preserve">　</w:delText>
              </w:r>
            </w:del>
          </w:p>
        </w:tc>
        <w:tc>
          <w:tcPr>
            <w:tcW w:w="91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1008" w:author="解" w:date="2025-05-23T12:59:00Z"/>
                <w:rFonts w:ascii="宋体" w:eastAsia="宋体" w:hAnsi="宋体" w:cs="宋体"/>
                <w:kern w:val="0"/>
                <w:sz w:val="24"/>
              </w:rPr>
              <w:pPrChange w:id="1009" w:author="解" w:date="2025-05-23T13:01:00Z">
                <w:pPr>
                  <w:widowControl/>
                  <w:jc w:val="left"/>
                </w:pPr>
              </w:pPrChange>
            </w:pPr>
            <w:del w:id="1010" w:author="解" w:date="2025-05-23T12:59:00Z">
              <w:r w:rsidDel="00097115">
                <w:rPr>
                  <w:rFonts w:ascii="宋体" w:eastAsia="宋体" w:hAnsi="宋体" w:cs="宋体" w:hint="eastAsia"/>
                  <w:kern w:val="0"/>
                  <w:sz w:val="24"/>
                </w:rPr>
                <w:delText xml:space="preserve">　</w:delText>
              </w:r>
            </w:del>
          </w:p>
        </w:tc>
        <w:tc>
          <w:tcPr>
            <w:tcW w:w="907"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1011" w:author="解" w:date="2025-05-23T12:59:00Z"/>
                <w:rFonts w:ascii="宋体" w:eastAsia="宋体" w:hAnsi="宋体" w:cs="宋体"/>
                <w:kern w:val="0"/>
                <w:sz w:val="24"/>
              </w:rPr>
              <w:pPrChange w:id="1012" w:author="解" w:date="2025-05-23T13:01:00Z">
                <w:pPr>
                  <w:widowControl/>
                  <w:jc w:val="left"/>
                </w:pPr>
              </w:pPrChange>
            </w:pPr>
            <w:del w:id="1013" w:author="解" w:date="2025-05-23T12:59:00Z">
              <w:r w:rsidDel="00097115">
                <w:rPr>
                  <w:rFonts w:ascii="宋体" w:eastAsia="宋体" w:hAnsi="宋体" w:cs="宋体" w:hint="eastAsia"/>
                  <w:kern w:val="0"/>
                  <w:sz w:val="24"/>
                </w:rPr>
                <w:delText xml:space="preserve">　</w:delText>
              </w:r>
            </w:del>
          </w:p>
        </w:tc>
        <w:tc>
          <w:tcPr>
            <w:tcW w:w="166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1014" w:author="解" w:date="2025-05-23T12:59:00Z"/>
                <w:rFonts w:ascii="宋体" w:eastAsia="宋体" w:hAnsi="宋体" w:cs="宋体"/>
                <w:kern w:val="0"/>
                <w:sz w:val="24"/>
              </w:rPr>
              <w:pPrChange w:id="1015" w:author="解" w:date="2025-05-23T13:01:00Z">
                <w:pPr>
                  <w:widowControl/>
                  <w:jc w:val="left"/>
                </w:pPr>
              </w:pPrChange>
            </w:pPr>
            <w:del w:id="1016" w:author="解" w:date="2025-05-23T12:59:00Z">
              <w:r w:rsidDel="00097115">
                <w:rPr>
                  <w:rFonts w:ascii="宋体" w:eastAsia="宋体" w:hAnsi="宋体" w:cs="宋体" w:hint="eastAsia"/>
                  <w:kern w:val="0"/>
                  <w:sz w:val="24"/>
                </w:rPr>
                <w:delText xml:space="preserve">　</w:delText>
              </w:r>
            </w:del>
          </w:p>
        </w:tc>
        <w:tc>
          <w:tcPr>
            <w:tcW w:w="998"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1017" w:author="解" w:date="2025-05-23T12:59:00Z"/>
                <w:rFonts w:ascii="宋体" w:eastAsia="宋体" w:hAnsi="宋体" w:cs="宋体"/>
                <w:kern w:val="0"/>
                <w:sz w:val="24"/>
              </w:rPr>
              <w:pPrChange w:id="1018" w:author="解" w:date="2025-05-23T13:01:00Z">
                <w:pPr>
                  <w:widowControl/>
                  <w:jc w:val="left"/>
                </w:pPr>
              </w:pPrChange>
            </w:pPr>
            <w:del w:id="1019" w:author="解" w:date="2025-05-23T12:59:00Z">
              <w:r w:rsidDel="00097115">
                <w:rPr>
                  <w:rFonts w:ascii="宋体" w:eastAsia="宋体" w:hAnsi="宋体" w:cs="宋体" w:hint="eastAsia"/>
                  <w:kern w:val="0"/>
                  <w:sz w:val="24"/>
                </w:rPr>
                <w:delText xml:space="preserve">　</w:delText>
              </w:r>
            </w:del>
          </w:p>
        </w:tc>
        <w:tc>
          <w:tcPr>
            <w:tcW w:w="852"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1020" w:author="解" w:date="2025-05-23T12:59:00Z"/>
                <w:rFonts w:ascii="宋体" w:eastAsia="宋体" w:hAnsi="宋体" w:cs="宋体"/>
                <w:kern w:val="0"/>
                <w:sz w:val="24"/>
              </w:rPr>
              <w:pPrChange w:id="1021" w:author="解" w:date="2025-05-23T13:01:00Z">
                <w:pPr>
                  <w:widowControl/>
                  <w:jc w:val="left"/>
                </w:pPr>
              </w:pPrChange>
            </w:pPr>
            <w:del w:id="1022" w:author="解" w:date="2025-05-23T12:59:00Z">
              <w:r w:rsidDel="00097115">
                <w:rPr>
                  <w:rFonts w:ascii="宋体" w:eastAsia="宋体" w:hAnsi="宋体" w:cs="宋体" w:hint="eastAsia"/>
                  <w:kern w:val="0"/>
                  <w:sz w:val="24"/>
                </w:rPr>
                <w:delText xml:space="preserve">　</w:delText>
              </w:r>
            </w:del>
          </w:p>
        </w:tc>
        <w:tc>
          <w:tcPr>
            <w:tcW w:w="1131"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1023" w:author="解" w:date="2025-05-23T12:59:00Z"/>
                <w:rFonts w:ascii="宋体" w:eastAsia="宋体" w:hAnsi="宋体" w:cs="宋体"/>
                <w:kern w:val="0"/>
                <w:sz w:val="24"/>
              </w:rPr>
              <w:pPrChange w:id="1024" w:author="解" w:date="2025-05-23T13:01:00Z">
                <w:pPr>
                  <w:widowControl/>
                  <w:jc w:val="left"/>
                </w:pPr>
              </w:pPrChange>
            </w:pPr>
            <w:del w:id="1025" w:author="解" w:date="2025-05-23T12:59:00Z">
              <w:r w:rsidDel="00097115">
                <w:rPr>
                  <w:rFonts w:ascii="宋体" w:eastAsia="宋体" w:hAnsi="宋体" w:cs="宋体" w:hint="eastAsia"/>
                  <w:kern w:val="0"/>
                  <w:sz w:val="24"/>
                </w:rPr>
                <w:delText xml:space="preserve">　</w:delText>
              </w:r>
            </w:del>
          </w:p>
        </w:tc>
        <w:tc>
          <w:tcPr>
            <w:tcW w:w="1698"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1026" w:author="解" w:date="2025-05-23T12:59:00Z"/>
                <w:rFonts w:ascii="宋体" w:eastAsia="宋体" w:hAnsi="宋体" w:cs="宋体"/>
                <w:kern w:val="0"/>
                <w:sz w:val="24"/>
              </w:rPr>
              <w:pPrChange w:id="1027" w:author="解" w:date="2025-05-23T13:01:00Z">
                <w:pPr>
                  <w:widowControl/>
                  <w:jc w:val="left"/>
                </w:pPr>
              </w:pPrChange>
            </w:pPr>
            <w:del w:id="1028" w:author="解" w:date="2025-05-23T12:59:00Z">
              <w:r w:rsidDel="00097115">
                <w:rPr>
                  <w:rFonts w:ascii="宋体" w:eastAsia="宋体" w:hAnsi="宋体" w:cs="宋体" w:hint="eastAsia"/>
                  <w:kern w:val="0"/>
                  <w:sz w:val="24"/>
                </w:rPr>
                <w:delText xml:space="preserve">　</w:delText>
              </w:r>
            </w:del>
          </w:p>
        </w:tc>
        <w:tc>
          <w:tcPr>
            <w:tcW w:w="128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1029" w:author="解" w:date="2025-05-23T12:59:00Z"/>
                <w:rFonts w:ascii="宋体" w:eastAsia="宋体" w:hAnsi="宋体" w:cs="宋体"/>
                <w:kern w:val="0"/>
                <w:sz w:val="24"/>
              </w:rPr>
              <w:pPrChange w:id="1030" w:author="解" w:date="2025-05-23T13:01:00Z">
                <w:pPr>
                  <w:widowControl/>
                  <w:jc w:val="left"/>
                </w:pPr>
              </w:pPrChange>
            </w:pPr>
            <w:del w:id="1031" w:author="解" w:date="2025-05-23T12:59:00Z">
              <w:r w:rsidDel="00097115">
                <w:rPr>
                  <w:rFonts w:ascii="宋体" w:eastAsia="宋体" w:hAnsi="宋体" w:cs="宋体" w:hint="eastAsia"/>
                  <w:kern w:val="0"/>
                  <w:sz w:val="24"/>
                </w:rPr>
                <w:delText xml:space="preserve">　</w:delText>
              </w:r>
            </w:del>
          </w:p>
        </w:tc>
        <w:tc>
          <w:tcPr>
            <w:tcW w:w="1681"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1032" w:author="解" w:date="2025-05-23T12:59:00Z"/>
                <w:rFonts w:ascii="宋体" w:eastAsia="宋体" w:hAnsi="宋体" w:cs="宋体"/>
                <w:kern w:val="0"/>
                <w:sz w:val="24"/>
              </w:rPr>
              <w:pPrChange w:id="1033" w:author="解" w:date="2025-05-23T13:01:00Z">
                <w:pPr>
                  <w:widowControl/>
                  <w:jc w:val="left"/>
                </w:pPr>
              </w:pPrChange>
            </w:pPr>
            <w:del w:id="1034" w:author="解" w:date="2025-05-23T12:59:00Z">
              <w:r w:rsidDel="00097115">
                <w:rPr>
                  <w:rFonts w:ascii="宋体" w:eastAsia="宋体" w:hAnsi="宋体" w:cs="宋体" w:hint="eastAsia"/>
                  <w:kern w:val="0"/>
                  <w:sz w:val="24"/>
                </w:rPr>
                <w:delText xml:space="preserve">　</w:delText>
              </w:r>
            </w:del>
          </w:p>
        </w:tc>
      </w:tr>
      <w:tr w:rsidR="00E27170" w:rsidDel="00097115">
        <w:trPr>
          <w:trHeight w:val="285"/>
          <w:jc w:val="center"/>
          <w:del w:id="1035" w:author="解" w:date="2025-05-23T12:59:00Z"/>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Del="00097115" w:rsidRDefault="007C5B4E" w:rsidP="001018B0">
            <w:pPr>
              <w:widowControl/>
              <w:jc w:val="left"/>
              <w:rPr>
                <w:del w:id="1036" w:author="解" w:date="2025-05-23T12:59:00Z"/>
                <w:rFonts w:ascii="宋体" w:eastAsia="宋体" w:hAnsi="宋体" w:cs="宋体"/>
                <w:kern w:val="0"/>
                <w:sz w:val="24"/>
              </w:rPr>
              <w:pPrChange w:id="1037" w:author="解" w:date="2025-05-23T13:01:00Z">
                <w:pPr>
                  <w:widowControl/>
                  <w:jc w:val="center"/>
                </w:pPr>
              </w:pPrChange>
            </w:pPr>
            <w:del w:id="1038" w:author="解" w:date="2025-05-23T12:59:00Z">
              <w:r w:rsidDel="00097115">
                <w:rPr>
                  <w:rFonts w:ascii="宋体" w:eastAsia="宋体" w:hAnsi="宋体" w:cs="宋体" w:hint="eastAsia"/>
                  <w:kern w:val="0"/>
                  <w:sz w:val="24"/>
                </w:rPr>
                <w:delText>17</w:delText>
              </w:r>
            </w:del>
          </w:p>
        </w:tc>
        <w:tc>
          <w:tcPr>
            <w:tcW w:w="108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1039" w:author="解" w:date="2025-05-23T12:59:00Z"/>
                <w:rFonts w:ascii="宋体" w:eastAsia="宋体" w:hAnsi="宋体" w:cs="宋体"/>
                <w:kern w:val="0"/>
                <w:sz w:val="24"/>
              </w:rPr>
              <w:pPrChange w:id="1040" w:author="解" w:date="2025-05-23T13:01:00Z">
                <w:pPr>
                  <w:widowControl/>
                  <w:jc w:val="left"/>
                </w:pPr>
              </w:pPrChange>
            </w:pPr>
            <w:del w:id="1041" w:author="解" w:date="2025-05-23T12:59:00Z">
              <w:r w:rsidDel="00097115">
                <w:rPr>
                  <w:rFonts w:ascii="宋体" w:eastAsia="宋体" w:hAnsi="宋体" w:cs="宋体" w:hint="eastAsia"/>
                  <w:kern w:val="0"/>
                  <w:sz w:val="24"/>
                </w:rPr>
                <w:delText xml:space="preserve">　</w:delText>
              </w:r>
            </w:del>
          </w:p>
        </w:tc>
        <w:tc>
          <w:tcPr>
            <w:tcW w:w="1189"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1042" w:author="解" w:date="2025-05-23T12:59:00Z"/>
                <w:rFonts w:ascii="宋体" w:eastAsia="宋体" w:hAnsi="宋体" w:cs="宋体"/>
                <w:kern w:val="0"/>
                <w:sz w:val="24"/>
              </w:rPr>
              <w:pPrChange w:id="1043" w:author="解" w:date="2025-05-23T13:01:00Z">
                <w:pPr>
                  <w:widowControl/>
                  <w:jc w:val="left"/>
                </w:pPr>
              </w:pPrChange>
            </w:pPr>
            <w:del w:id="1044" w:author="解" w:date="2025-05-23T12:59:00Z">
              <w:r w:rsidDel="00097115">
                <w:rPr>
                  <w:rFonts w:ascii="宋体" w:eastAsia="宋体" w:hAnsi="宋体" w:cs="宋体" w:hint="eastAsia"/>
                  <w:kern w:val="0"/>
                  <w:sz w:val="24"/>
                </w:rPr>
                <w:delText xml:space="preserve">　</w:delText>
              </w:r>
            </w:del>
          </w:p>
        </w:tc>
        <w:tc>
          <w:tcPr>
            <w:tcW w:w="916"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1045" w:author="解" w:date="2025-05-23T12:59:00Z"/>
                <w:rFonts w:ascii="宋体" w:eastAsia="宋体" w:hAnsi="宋体" w:cs="宋体"/>
                <w:kern w:val="0"/>
                <w:sz w:val="24"/>
              </w:rPr>
              <w:pPrChange w:id="1046" w:author="解" w:date="2025-05-23T13:01:00Z">
                <w:pPr>
                  <w:widowControl/>
                  <w:jc w:val="left"/>
                </w:pPr>
              </w:pPrChange>
            </w:pPr>
            <w:del w:id="1047" w:author="解" w:date="2025-05-23T12:59:00Z">
              <w:r w:rsidDel="00097115">
                <w:rPr>
                  <w:rFonts w:ascii="宋体" w:eastAsia="宋体" w:hAnsi="宋体" w:cs="宋体" w:hint="eastAsia"/>
                  <w:kern w:val="0"/>
                  <w:sz w:val="24"/>
                </w:rPr>
                <w:delText xml:space="preserve">　</w:delText>
              </w:r>
            </w:del>
          </w:p>
        </w:tc>
        <w:tc>
          <w:tcPr>
            <w:tcW w:w="91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1048" w:author="解" w:date="2025-05-23T12:59:00Z"/>
                <w:rFonts w:ascii="宋体" w:eastAsia="宋体" w:hAnsi="宋体" w:cs="宋体"/>
                <w:kern w:val="0"/>
                <w:sz w:val="24"/>
              </w:rPr>
              <w:pPrChange w:id="1049" w:author="解" w:date="2025-05-23T13:01:00Z">
                <w:pPr>
                  <w:widowControl/>
                  <w:jc w:val="left"/>
                </w:pPr>
              </w:pPrChange>
            </w:pPr>
            <w:del w:id="1050" w:author="解" w:date="2025-05-23T12:59:00Z">
              <w:r w:rsidDel="00097115">
                <w:rPr>
                  <w:rFonts w:ascii="宋体" w:eastAsia="宋体" w:hAnsi="宋体" w:cs="宋体" w:hint="eastAsia"/>
                  <w:kern w:val="0"/>
                  <w:sz w:val="24"/>
                </w:rPr>
                <w:delText xml:space="preserve">　</w:delText>
              </w:r>
            </w:del>
          </w:p>
        </w:tc>
        <w:tc>
          <w:tcPr>
            <w:tcW w:w="907"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1051" w:author="解" w:date="2025-05-23T12:59:00Z"/>
                <w:rFonts w:ascii="宋体" w:eastAsia="宋体" w:hAnsi="宋体" w:cs="宋体"/>
                <w:kern w:val="0"/>
                <w:sz w:val="24"/>
              </w:rPr>
              <w:pPrChange w:id="1052" w:author="解" w:date="2025-05-23T13:01:00Z">
                <w:pPr>
                  <w:widowControl/>
                  <w:jc w:val="left"/>
                </w:pPr>
              </w:pPrChange>
            </w:pPr>
            <w:del w:id="1053" w:author="解" w:date="2025-05-23T12:59:00Z">
              <w:r w:rsidDel="00097115">
                <w:rPr>
                  <w:rFonts w:ascii="宋体" w:eastAsia="宋体" w:hAnsi="宋体" w:cs="宋体" w:hint="eastAsia"/>
                  <w:kern w:val="0"/>
                  <w:sz w:val="24"/>
                </w:rPr>
                <w:delText xml:space="preserve">　</w:delText>
              </w:r>
            </w:del>
          </w:p>
        </w:tc>
        <w:tc>
          <w:tcPr>
            <w:tcW w:w="166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1054" w:author="解" w:date="2025-05-23T12:59:00Z"/>
                <w:rFonts w:ascii="宋体" w:eastAsia="宋体" w:hAnsi="宋体" w:cs="宋体"/>
                <w:kern w:val="0"/>
                <w:sz w:val="24"/>
              </w:rPr>
              <w:pPrChange w:id="1055" w:author="解" w:date="2025-05-23T13:01:00Z">
                <w:pPr>
                  <w:widowControl/>
                  <w:jc w:val="left"/>
                </w:pPr>
              </w:pPrChange>
            </w:pPr>
            <w:del w:id="1056" w:author="解" w:date="2025-05-23T12:59:00Z">
              <w:r w:rsidDel="00097115">
                <w:rPr>
                  <w:rFonts w:ascii="宋体" w:eastAsia="宋体" w:hAnsi="宋体" w:cs="宋体" w:hint="eastAsia"/>
                  <w:kern w:val="0"/>
                  <w:sz w:val="24"/>
                </w:rPr>
                <w:delText xml:space="preserve">　</w:delText>
              </w:r>
            </w:del>
          </w:p>
        </w:tc>
        <w:tc>
          <w:tcPr>
            <w:tcW w:w="998"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1057" w:author="解" w:date="2025-05-23T12:59:00Z"/>
                <w:rFonts w:ascii="宋体" w:eastAsia="宋体" w:hAnsi="宋体" w:cs="宋体"/>
                <w:kern w:val="0"/>
                <w:sz w:val="24"/>
              </w:rPr>
              <w:pPrChange w:id="1058" w:author="解" w:date="2025-05-23T13:01:00Z">
                <w:pPr>
                  <w:widowControl/>
                  <w:jc w:val="left"/>
                </w:pPr>
              </w:pPrChange>
            </w:pPr>
            <w:del w:id="1059" w:author="解" w:date="2025-05-23T12:59:00Z">
              <w:r w:rsidDel="00097115">
                <w:rPr>
                  <w:rFonts w:ascii="宋体" w:eastAsia="宋体" w:hAnsi="宋体" w:cs="宋体" w:hint="eastAsia"/>
                  <w:kern w:val="0"/>
                  <w:sz w:val="24"/>
                </w:rPr>
                <w:delText xml:space="preserve">　</w:delText>
              </w:r>
            </w:del>
          </w:p>
        </w:tc>
        <w:tc>
          <w:tcPr>
            <w:tcW w:w="852"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1060" w:author="解" w:date="2025-05-23T12:59:00Z"/>
                <w:rFonts w:ascii="宋体" w:eastAsia="宋体" w:hAnsi="宋体" w:cs="宋体"/>
                <w:kern w:val="0"/>
                <w:sz w:val="24"/>
              </w:rPr>
              <w:pPrChange w:id="1061" w:author="解" w:date="2025-05-23T13:01:00Z">
                <w:pPr>
                  <w:widowControl/>
                  <w:jc w:val="left"/>
                </w:pPr>
              </w:pPrChange>
            </w:pPr>
            <w:del w:id="1062" w:author="解" w:date="2025-05-23T12:59:00Z">
              <w:r w:rsidDel="00097115">
                <w:rPr>
                  <w:rFonts w:ascii="宋体" w:eastAsia="宋体" w:hAnsi="宋体" w:cs="宋体" w:hint="eastAsia"/>
                  <w:kern w:val="0"/>
                  <w:sz w:val="24"/>
                </w:rPr>
                <w:delText xml:space="preserve">　</w:delText>
              </w:r>
            </w:del>
          </w:p>
        </w:tc>
        <w:tc>
          <w:tcPr>
            <w:tcW w:w="1131"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1063" w:author="解" w:date="2025-05-23T12:59:00Z"/>
                <w:rFonts w:ascii="宋体" w:eastAsia="宋体" w:hAnsi="宋体" w:cs="宋体"/>
                <w:kern w:val="0"/>
                <w:sz w:val="24"/>
              </w:rPr>
              <w:pPrChange w:id="1064" w:author="解" w:date="2025-05-23T13:01:00Z">
                <w:pPr>
                  <w:widowControl/>
                  <w:jc w:val="left"/>
                </w:pPr>
              </w:pPrChange>
            </w:pPr>
            <w:del w:id="1065" w:author="解" w:date="2025-05-23T12:59:00Z">
              <w:r w:rsidDel="00097115">
                <w:rPr>
                  <w:rFonts w:ascii="宋体" w:eastAsia="宋体" w:hAnsi="宋体" w:cs="宋体" w:hint="eastAsia"/>
                  <w:kern w:val="0"/>
                  <w:sz w:val="24"/>
                </w:rPr>
                <w:delText xml:space="preserve">　</w:delText>
              </w:r>
            </w:del>
          </w:p>
        </w:tc>
        <w:tc>
          <w:tcPr>
            <w:tcW w:w="1698"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1066" w:author="解" w:date="2025-05-23T12:59:00Z"/>
                <w:rFonts w:ascii="宋体" w:eastAsia="宋体" w:hAnsi="宋体" w:cs="宋体"/>
                <w:kern w:val="0"/>
                <w:sz w:val="24"/>
              </w:rPr>
              <w:pPrChange w:id="1067" w:author="解" w:date="2025-05-23T13:01:00Z">
                <w:pPr>
                  <w:widowControl/>
                  <w:jc w:val="left"/>
                </w:pPr>
              </w:pPrChange>
            </w:pPr>
            <w:del w:id="1068" w:author="解" w:date="2025-05-23T12:59:00Z">
              <w:r w:rsidDel="00097115">
                <w:rPr>
                  <w:rFonts w:ascii="宋体" w:eastAsia="宋体" w:hAnsi="宋体" w:cs="宋体" w:hint="eastAsia"/>
                  <w:kern w:val="0"/>
                  <w:sz w:val="24"/>
                </w:rPr>
                <w:delText xml:space="preserve">　</w:delText>
              </w:r>
            </w:del>
          </w:p>
        </w:tc>
        <w:tc>
          <w:tcPr>
            <w:tcW w:w="128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1069" w:author="解" w:date="2025-05-23T12:59:00Z"/>
                <w:rFonts w:ascii="宋体" w:eastAsia="宋体" w:hAnsi="宋体" w:cs="宋体"/>
                <w:kern w:val="0"/>
                <w:sz w:val="24"/>
              </w:rPr>
              <w:pPrChange w:id="1070" w:author="解" w:date="2025-05-23T13:01:00Z">
                <w:pPr>
                  <w:widowControl/>
                  <w:jc w:val="left"/>
                </w:pPr>
              </w:pPrChange>
            </w:pPr>
            <w:del w:id="1071" w:author="解" w:date="2025-05-23T12:59:00Z">
              <w:r w:rsidDel="00097115">
                <w:rPr>
                  <w:rFonts w:ascii="宋体" w:eastAsia="宋体" w:hAnsi="宋体" w:cs="宋体" w:hint="eastAsia"/>
                  <w:kern w:val="0"/>
                  <w:sz w:val="24"/>
                </w:rPr>
                <w:delText xml:space="preserve">　</w:delText>
              </w:r>
            </w:del>
          </w:p>
        </w:tc>
        <w:tc>
          <w:tcPr>
            <w:tcW w:w="1681"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1072" w:author="解" w:date="2025-05-23T12:59:00Z"/>
                <w:rFonts w:ascii="宋体" w:eastAsia="宋体" w:hAnsi="宋体" w:cs="宋体"/>
                <w:kern w:val="0"/>
                <w:sz w:val="24"/>
              </w:rPr>
              <w:pPrChange w:id="1073" w:author="解" w:date="2025-05-23T13:01:00Z">
                <w:pPr>
                  <w:widowControl/>
                  <w:jc w:val="left"/>
                </w:pPr>
              </w:pPrChange>
            </w:pPr>
            <w:del w:id="1074" w:author="解" w:date="2025-05-23T12:59:00Z">
              <w:r w:rsidDel="00097115">
                <w:rPr>
                  <w:rFonts w:ascii="宋体" w:eastAsia="宋体" w:hAnsi="宋体" w:cs="宋体" w:hint="eastAsia"/>
                  <w:kern w:val="0"/>
                  <w:sz w:val="24"/>
                </w:rPr>
                <w:delText xml:space="preserve">　</w:delText>
              </w:r>
            </w:del>
          </w:p>
        </w:tc>
      </w:tr>
      <w:tr w:rsidR="00E27170" w:rsidDel="00097115">
        <w:trPr>
          <w:trHeight w:val="285"/>
          <w:jc w:val="center"/>
          <w:del w:id="1075" w:author="解" w:date="2025-05-23T12:59:00Z"/>
        </w:trPr>
        <w:tc>
          <w:tcPr>
            <w:tcW w:w="720" w:type="dxa"/>
            <w:tcBorders>
              <w:top w:val="nil"/>
              <w:left w:val="single" w:sz="4" w:space="0" w:color="auto"/>
              <w:bottom w:val="single" w:sz="4" w:space="0" w:color="auto"/>
              <w:right w:val="single" w:sz="4" w:space="0" w:color="auto"/>
            </w:tcBorders>
            <w:shd w:val="clear" w:color="auto" w:fill="auto"/>
            <w:vAlign w:val="center"/>
          </w:tcPr>
          <w:p w:rsidR="00E27170" w:rsidDel="00097115" w:rsidRDefault="007C5B4E" w:rsidP="001018B0">
            <w:pPr>
              <w:widowControl/>
              <w:jc w:val="left"/>
              <w:rPr>
                <w:del w:id="1076" w:author="解" w:date="2025-05-23T12:59:00Z"/>
                <w:rFonts w:ascii="宋体" w:eastAsia="宋体" w:hAnsi="宋体" w:cs="宋体"/>
                <w:kern w:val="0"/>
                <w:sz w:val="24"/>
              </w:rPr>
              <w:pPrChange w:id="1077" w:author="解" w:date="2025-05-23T13:01:00Z">
                <w:pPr>
                  <w:widowControl/>
                  <w:jc w:val="center"/>
                </w:pPr>
              </w:pPrChange>
            </w:pPr>
            <w:del w:id="1078" w:author="解" w:date="2025-05-23T12:59:00Z">
              <w:r w:rsidDel="00097115">
                <w:rPr>
                  <w:rFonts w:ascii="宋体" w:eastAsia="宋体" w:hAnsi="宋体" w:cs="宋体" w:hint="eastAsia"/>
                  <w:kern w:val="0"/>
                  <w:sz w:val="24"/>
                </w:rPr>
                <w:delText>18</w:delText>
              </w:r>
            </w:del>
          </w:p>
        </w:tc>
        <w:tc>
          <w:tcPr>
            <w:tcW w:w="108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1079" w:author="解" w:date="2025-05-23T12:59:00Z"/>
                <w:rFonts w:ascii="宋体" w:eastAsia="宋体" w:hAnsi="宋体" w:cs="宋体"/>
                <w:kern w:val="0"/>
                <w:sz w:val="24"/>
              </w:rPr>
              <w:pPrChange w:id="1080" w:author="解" w:date="2025-05-23T13:01:00Z">
                <w:pPr>
                  <w:widowControl/>
                  <w:jc w:val="left"/>
                </w:pPr>
              </w:pPrChange>
            </w:pPr>
            <w:del w:id="1081" w:author="解" w:date="2025-05-23T12:59:00Z">
              <w:r w:rsidDel="00097115">
                <w:rPr>
                  <w:rFonts w:ascii="宋体" w:eastAsia="宋体" w:hAnsi="宋体" w:cs="宋体" w:hint="eastAsia"/>
                  <w:kern w:val="0"/>
                  <w:sz w:val="24"/>
                </w:rPr>
                <w:delText xml:space="preserve">　</w:delText>
              </w:r>
            </w:del>
          </w:p>
        </w:tc>
        <w:tc>
          <w:tcPr>
            <w:tcW w:w="1189"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1082" w:author="解" w:date="2025-05-23T12:59:00Z"/>
                <w:rFonts w:ascii="宋体" w:eastAsia="宋体" w:hAnsi="宋体" w:cs="宋体"/>
                <w:kern w:val="0"/>
                <w:sz w:val="24"/>
              </w:rPr>
              <w:pPrChange w:id="1083" w:author="解" w:date="2025-05-23T13:01:00Z">
                <w:pPr>
                  <w:widowControl/>
                  <w:jc w:val="left"/>
                </w:pPr>
              </w:pPrChange>
            </w:pPr>
            <w:del w:id="1084" w:author="解" w:date="2025-05-23T12:59:00Z">
              <w:r w:rsidDel="00097115">
                <w:rPr>
                  <w:rFonts w:ascii="宋体" w:eastAsia="宋体" w:hAnsi="宋体" w:cs="宋体" w:hint="eastAsia"/>
                  <w:kern w:val="0"/>
                  <w:sz w:val="24"/>
                </w:rPr>
                <w:delText xml:space="preserve">　</w:delText>
              </w:r>
            </w:del>
          </w:p>
        </w:tc>
        <w:tc>
          <w:tcPr>
            <w:tcW w:w="916"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1085" w:author="解" w:date="2025-05-23T12:59:00Z"/>
                <w:rFonts w:ascii="宋体" w:eastAsia="宋体" w:hAnsi="宋体" w:cs="宋体"/>
                <w:kern w:val="0"/>
                <w:sz w:val="24"/>
              </w:rPr>
              <w:pPrChange w:id="1086" w:author="解" w:date="2025-05-23T13:01:00Z">
                <w:pPr>
                  <w:widowControl/>
                  <w:jc w:val="left"/>
                </w:pPr>
              </w:pPrChange>
            </w:pPr>
            <w:del w:id="1087" w:author="解" w:date="2025-05-23T12:59:00Z">
              <w:r w:rsidDel="00097115">
                <w:rPr>
                  <w:rFonts w:ascii="宋体" w:eastAsia="宋体" w:hAnsi="宋体" w:cs="宋体" w:hint="eastAsia"/>
                  <w:kern w:val="0"/>
                  <w:sz w:val="24"/>
                </w:rPr>
                <w:delText xml:space="preserve">　</w:delText>
              </w:r>
            </w:del>
          </w:p>
        </w:tc>
        <w:tc>
          <w:tcPr>
            <w:tcW w:w="91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1088" w:author="解" w:date="2025-05-23T12:59:00Z"/>
                <w:rFonts w:ascii="宋体" w:eastAsia="宋体" w:hAnsi="宋体" w:cs="宋体"/>
                <w:kern w:val="0"/>
                <w:sz w:val="24"/>
              </w:rPr>
              <w:pPrChange w:id="1089" w:author="解" w:date="2025-05-23T13:01:00Z">
                <w:pPr>
                  <w:widowControl/>
                  <w:jc w:val="left"/>
                </w:pPr>
              </w:pPrChange>
            </w:pPr>
            <w:del w:id="1090" w:author="解" w:date="2025-05-23T12:59:00Z">
              <w:r w:rsidDel="00097115">
                <w:rPr>
                  <w:rFonts w:ascii="宋体" w:eastAsia="宋体" w:hAnsi="宋体" w:cs="宋体" w:hint="eastAsia"/>
                  <w:kern w:val="0"/>
                  <w:sz w:val="24"/>
                </w:rPr>
                <w:delText xml:space="preserve">　</w:delText>
              </w:r>
            </w:del>
          </w:p>
        </w:tc>
        <w:tc>
          <w:tcPr>
            <w:tcW w:w="907"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1091" w:author="解" w:date="2025-05-23T12:59:00Z"/>
                <w:rFonts w:ascii="宋体" w:eastAsia="宋体" w:hAnsi="宋体" w:cs="宋体"/>
                <w:kern w:val="0"/>
                <w:sz w:val="24"/>
              </w:rPr>
              <w:pPrChange w:id="1092" w:author="解" w:date="2025-05-23T13:01:00Z">
                <w:pPr>
                  <w:widowControl/>
                  <w:jc w:val="left"/>
                </w:pPr>
              </w:pPrChange>
            </w:pPr>
            <w:del w:id="1093" w:author="解" w:date="2025-05-23T12:59:00Z">
              <w:r w:rsidDel="00097115">
                <w:rPr>
                  <w:rFonts w:ascii="宋体" w:eastAsia="宋体" w:hAnsi="宋体" w:cs="宋体" w:hint="eastAsia"/>
                  <w:kern w:val="0"/>
                  <w:sz w:val="24"/>
                </w:rPr>
                <w:delText xml:space="preserve">　</w:delText>
              </w:r>
            </w:del>
          </w:p>
        </w:tc>
        <w:tc>
          <w:tcPr>
            <w:tcW w:w="166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1094" w:author="解" w:date="2025-05-23T12:59:00Z"/>
                <w:rFonts w:ascii="宋体" w:eastAsia="宋体" w:hAnsi="宋体" w:cs="宋体"/>
                <w:kern w:val="0"/>
                <w:sz w:val="24"/>
              </w:rPr>
              <w:pPrChange w:id="1095" w:author="解" w:date="2025-05-23T13:01:00Z">
                <w:pPr>
                  <w:widowControl/>
                  <w:jc w:val="left"/>
                </w:pPr>
              </w:pPrChange>
            </w:pPr>
            <w:del w:id="1096" w:author="解" w:date="2025-05-23T12:59:00Z">
              <w:r w:rsidDel="00097115">
                <w:rPr>
                  <w:rFonts w:ascii="宋体" w:eastAsia="宋体" w:hAnsi="宋体" w:cs="宋体" w:hint="eastAsia"/>
                  <w:kern w:val="0"/>
                  <w:sz w:val="24"/>
                </w:rPr>
                <w:delText xml:space="preserve">　</w:delText>
              </w:r>
            </w:del>
          </w:p>
        </w:tc>
        <w:tc>
          <w:tcPr>
            <w:tcW w:w="998"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1097" w:author="解" w:date="2025-05-23T12:59:00Z"/>
                <w:rFonts w:ascii="宋体" w:eastAsia="宋体" w:hAnsi="宋体" w:cs="宋体"/>
                <w:kern w:val="0"/>
                <w:sz w:val="24"/>
              </w:rPr>
              <w:pPrChange w:id="1098" w:author="解" w:date="2025-05-23T13:01:00Z">
                <w:pPr>
                  <w:widowControl/>
                  <w:jc w:val="left"/>
                </w:pPr>
              </w:pPrChange>
            </w:pPr>
            <w:del w:id="1099" w:author="解" w:date="2025-05-23T12:59:00Z">
              <w:r w:rsidDel="00097115">
                <w:rPr>
                  <w:rFonts w:ascii="宋体" w:eastAsia="宋体" w:hAnsi="宋体" w:cs="宋体" w:hint="eastAsia"/>
                  <w:kern w:val="0"/>
                  <w:sz w:val="24"/>
                </w:rPr>
                <w:delText xml:space="preserve">　</w:delText>
              </w:r>
            </w:del>
          </w:p>
        </w:tc>
        <w:tc>
          <w:tcPr>
            <w:tcW w:w="852"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1100" w:author="解" w:date="2025-05-23T12:59:00Z"/>
                <w:rFonts w:ascii="宋体" w:eastAsia="宋体" w:hAnsi="宋体" w:cs="宋体"/>
                <w:kern w:val="0"/>
                <w:sz w:val="24"/>
              </w:rPr>
              <w:pPrChange w:id="1101" w:author="解" w:date="2025-05-23T13:01:00Z">
                <w:pPr>
                  <w:widowControl/>
                  <w:jc w:val="left"/>
                </w:pPr>
              </w:pPrChange>
            </w:pPr>
            <w:del w:id="1102" w:author="解" w:date="2025-05-23T12:59:00Z">
              <w:r w:rsidDel="00097115">
                <w:rPr>
                  <w:rFonts w:ascii="宋体" w:eastAsia="宋体" w:hAnsi="宋体" w:cs="宋体" w:hint="eastAsia"/>
                  <w:kern w:val="0"/>
                  <w:sz w:val="24"/>
                </w:rPr>
                <w:delText xml:space="preserve">　</w:delText>
              </w:r>
            </w:del>
          </w:p>
        </w:tc>
        <w:tc>
          <w:tcPr>
            <w:tcW w:w="1131"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1103" w:author="解" w:date="2025-05-23T12:59:00Z"/>
                <w:rFonts w:ascii="宋体" w:eastAsia="宋体" w:hAnsi="宋体" w:cs="宋体"/>
                <w:kern w:val="0"/>
                <w:sz w:val="24"/>
              </w:rPr>
              <w:pPrChange w:id="1104" w:author="解" w:date="2025-05-23T13:01:00Z">
                <w:pPr>
                  <w:widowControl/>
                  <w:jc w:val="left"/>
                </w:pPr>
              </w:pPrChange>
            </w:pPr>
            <w:del w:id="1105" w:author="解" w:date="2025-05-23T12:59:00Z">
              <w:r w:rsidDel="00097115">
                <w:rPr>
                  <w:rFonts w:ascii="宋体" w:eastAsia="宋体" w:hAnsi="宋体" w:cs="宋体" w:hint="eastAsia"/>
                  <w:kern w:val="0"/>
                  <w:sz w:val="24"/>
                </w:rPr>
                <w:delText xml:space="preserve">　</w:delText>
              </w:r>
            </w:del>
          </w:p>
        </w:tc>
        <w:tc>
          <w:tcPr>
            <w:tcW w:w="1698"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1106" w:author="解" w:date="2025-05-23T12:59:00Z"/>
                <w:rFonts w:ascii="宋体" w:eastAsia="宋体" w:hAnsi="宋体" w:cs="宋体"/>
                <w:kern w:val="0"/>
                <w:sz w:val="24"/>
              </w:rPr>
              <w:pPrChange w:id="1107" w:author="解" w:date="2025-05-23T13:01:00Z">
                <w:pPr>
                  <w:widowControl/>
                  <w:jc w:val="left"/>
                </w:pPr>
              </w:pPrChange>
            </w:pPr>
            <w:del w:id="1108" w:author="解" w:date="2025-05-23T12:59:00Z">
              <w:r w:rsidDel="00097115">
                <w:rPr>
                  <w:rFonts w:ascii="宋体" w:eastAsia="宋体" w:hAnsi="宋体" w:cs="宋体" w:hint="eastAsia"/>
                  <w:kern w:val="0"/>
                  <w:sz w:val="24"/>
                </w:rPr>
                <w:delText xml:space="preserve">　</w:delText>
              </w:r>
            </w:del>
          </w:p>
        </w:tc>
        <w:tc>
          <w:tcPr>
            <w:tcW w:w="1280"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1109" w:author="解" w:date="2025-05-23T12:59:00Z"/>
                <w:rFonts w:ascii="宋体" w:eastAsia="宋体" w:hAnsi="宋体" w:cs="宋体"/>
                <w:kern w:val="0"/>
                <w:sz w:val="24"/>
              </w:rPr>
              <w:pPrChange w:id="1110" w:author="解" w:date="2025-05-23T13:01:00Z">
                <w:pPr>
                  <w:widowControl/>
                  <w:jc w:val="left"/>
                </w:pPr>
              </w:pPrChange>
            </w:pPr>
            <w:del w:id="1111" w:author="解" w:date="2025-05-23T12:59:00Z">
              <w:r w:rsidDel="00097115">
                <w:rPr>
                  <w:rFonts w:ascii="宋体" w:eastAsia="宋体" w:hAnsi="宋体" w:cs="宋体" w:hint="eastAsia"/>
                  <w:kern w:val="0"/>
                  <w:sz w:val="24"/>
                </w:rPr>
                <w:delText xml:space="preserve">　</w:delText>
              </w:r>
            </w:del>
          </w:p>
        </w:tc>
        <w:tc>
          <w:tcPr>
            <w:tcW w:w="1681" w:type="dxa"/>
            <w:tcBorders>
              <w:top w:val="nil"/>
              <w:left w:val="nil"/>
              <w:bottom w:val="single" w:sz="4" w:space="0" w:color="auto"/>
              <w:right w:val="single" w:sz="4" w:space="0" w:color="auto"/>
            </w:tcBorders>
            <w:shd w:val="clear" w:color="auto" w:fill="auto"/>
            <w:vAlign w:val="center"/>
          </w:tcPr>
          <w:p w:rsidR="00E27170" w:rsidDel="00097115" w:rsidRDefault="007C5B4E" w:rsidP="001018B0">
            <w:pPr>
              <w:widowControl/>
              <w:jc w:val="left"/>
              <w:rPr>
                <w:del w:id="1112" w:author="解" w:date="2025-05-23T12:59:00Z"/>
                <w:rFonts w:ascii="宋体" w:eastAsia="宋体" w:hAnsi="宋体" w:cs="宋体"/>
                <w:kern w:val="0"/>
                <w:sz w:val="24"/>
              </w:rPr>
              <w:pPrChange w:id="1113" w:author="解" w:date="2025-05-23T13:01:00Z">
                <w:pPr>
                  <w:widowControl/>
                  <w:jc w:val="left"/>
                </w:pPr>
              </w:pPrChange>
            </w:pPr>
            <w:del w:id="1114" w:author="解" w:date="2025-05-23T12:59:00Z">
              <w:r w:rsidDel="00097115">
                <w:rPr>
                  <w:rFonts w:ascii="宋体" w:eastAsia="宋体" w:hAnsi="宋体" w:cs="宋体" w:hint="eastAsia"/>
                  <w:kern w:val="0"/>
                  <w:sz w:val="24"/>
                </w:rPr>
                <w:delText xml:space="preserve">　</w:delText>
              </w:r>
            </w:del>
          </w:p>
        </w:tc>
      </w:tr>
    </w:tbl>
    <w:p w:rsidR="00E27170" w:rsidDel="001018B0" w:rsidRDefault="00E27170" w:rsidP="001018B0">
      <w:pPr>
        <w:widowControl/>
        <w:jc w:val="left"/>
        <w:rPr>
          <w:del w:id="1115" w:author="解" w:date="2025-05-23T13:01:00Z"/>
          <w:rFonts w:ascii="方正仿宋_GBK" w:eastAsia="方正仿宋_GBK" w:hAnsi="方正仿宋_GBK" w:cs="方正仿宋_GBK"/>
          <w:sz w:val="18"/>
          <w:szCs w:val="18"/>
        </w:rPr>
        <w:pPrChange w:id="1116" w:author="解" w:date="2025-05-23T13:01:00Z">
          <w:pPr>
            <w:widowControl/>
            <w:jc w:val="left"/>
          </w:pPr>
        </w:pPrChange>
      </w:pPr>
      <w:bookmarkStart w:id="1117" w:name="_Toc53589834"/>
      <w:bookmarkStart w:id="1118" w:name="_Toc21038"/>
      <w:bookmarkStart w:id="1119" w:name="_Toc101167305"/>
      <w:bookmarkStart w:id="1120" w:name="_Toc10872"/>
      <w:bookmarkStart w:id="1121" w:name="_Toc53601315"/>
      <w:bookmarkStart w:id="1122" w:name="_Toc9065"/>
      <w:bookmarkStart w:id="1123" w:name="_Toc53590033"/>
      <w:bookmarkEnd w:id="1117"/>
      <w:bookmarkEnd w:id="1118"/>
      <w:bookmarkEnd w:id="1119"/>
      <w:bookmarkEnd w:id="1120"/>
      <w:bookmarkEnd w:id="1121"/>
      <w:bookmarkEnd w:id="1122"/>
      <w:bookmarkEnd w:id="1123"/>
    </w:p>
    <w:p w:rsidR="00E27170" w:rsidDel="00097115" w:rsidRDefault="00E27170" w:rsidP="001018B0">
      <w:pPr>
        <w:widowControl/>
        <w:jc w:val="left"/>
        <w:rPr>
          <w:del w:id="1124" w:author="解" w:date="2025-05-23T13:01:00Z"/>
          <w:rFonts w:ascii="仿宋_GB2312" w:eastAsia="仿宋_GB2312"/>
          <w:sz w:val="32"/>
          <w:szCs w:val="32"/>
        </w:rPr>
        <w:sectPr w:rsidR="00E27170" w:rsidDel="00097115" w:rsidSect="00097115">
          <w:footerReference w:type="default" r:id="rId9"/>
          <w:footerReference w:type="first" r:id="rId10"/>
          <w:pgSz w:w="11906" w:h="16838" w:orient="portrait"/>
          <w:pgMar w:top="1440" w:right="1797" w:bottom="1440" w:left="1797" w:header="851" w:footer="992" w:gutter="0"/>
          <w:pgNumType w:start="1"/>
          <w:cols w:space="425"/>
          <w:docGrid w:type="linesAndChars" w:linePitch="312"/>
          <w:sectPrChange w:id="1125" w:author="解" w:date="2025-05-23T13:00:00Z">
            <w:sectPr w:rsidR="00E27170" w:rsidDel="00097115" w:rsidSect="00097115">
              <w:pgSz w:w="16838" w:h="11906" w:orient="landscape"/>
              <w:pgMar w:top="1797" w:right="1440" w:bottom="1797" w:left="1440" w:header="851" w:footer="992" w:gutter="0"/>
            </w:sectPr>
          </w:sectPrChange>
        </w:sectPr>
        <w:pPrChange w:id="1126" w:author="解" w:date="2025-05-23T13:01:00Z">
          <w:pPr>
            <w:widowControl/>
            <w:spacing w:line="440" w:lineRule="exact"/>
            <w:jc w:val="left"/>
          </w:pPr>
        </w:pPrChange>
      </w:pPr>
    </w:p>
    <w:p w:rsidR="00E27170" w:rsidDel="00097115" w:rsidRDefault="007C5B4E" w:rsidP="001018B0">
      <w:pPr>
        <w:widowControl/>
        <w:jc w:val="left"/>
        <w:rPr>
          <w:del w:id="1127" w:author="解" w:date="2025-05-23T13:00:00Z"/>
          <w:rFonts w:ascii="仿宋_GB2312" w:eastAsia="仿宋_GB2312"/>
          <w:sz w:val="32"/>
          <w:szCs w:val="32"/>
        </w:rPr>
        <w:pPrChange w:id="1128" w:author="解" w:date="2025-05-23T13:01:00Z">
          <w:pPr>
            <w:widowControl/>
            <w:spacing w:line="440" w:lineRule="exact"/>
            <w:jc w:val="left"/>
          </w:pPr>
        </w:pPrChange>
      </w:pPr>
      <w:del w:id="1129" w:author="解" w:date="2025-05-23T13:00:00Z">
        <w:r w:rsidDel="00097115">
          <w:rPr>
            <w:rFonts w:ascii="仿宋_GB2312" w:eastAsia="仿宋_GB2312" w:hint="eastAsia"/>
            <w:sz w:val="32"/>
            <w:szCs w:val="32"/>
          </w:rPr>
          <w:delText>附表4：</w:delText>
        </w:r>
      </w:del>
    </w:p>
    <w:p w:rsidR="00E27170" w:rsidDel="001018B0" w:rsidRDefault="007C5B4E" w:rsidP="001018B0">
      <w:pPr>
        <w:widowControl/>
        <w:jc w:val="left"/>
        <w:rPr>
          <w:del w:id="1130" w:author="解" w:date="2025-05-23T13:01:00Z"/>
          <w:rFonts w:ascii="仿宋_GB2312" w:eastAsia="仿宋_GB2312" w:hAnsi="宋体"/>
          <w:b/>
          <w:sz w:val="32"/>
          <w:szCs w:val="32"/>
        </w:rPr>
        <w:pPrChange w:id="1131" w:author="解" w:date="2025-05-23T13:01:00Z">
          <w:pPr>
            <w:widowControl/>
            <w:jc w:val="center"/>
          </w:pPr>
        </w:pPrChange>
      </w:pPr>
      <w:del w:id="1132" w:author="解" w:date="2025-05-23T13:00:00Z">
        <w:r w:rsidDel="00097115">
          <w:rPr>
            <w:rFonts w:ascii="仿宋_GB2312" w:eastAsia="仿宋_GB2312" w:hAnsi="宋体" w:hint="eastAsia"/>
            <w:b/>
            <w:sz w:val="32"/>
            <w:szCs w:val="32"/>
          </w:rPr>
          <w:delText>作品上传人员信息表</w:delText>
        </w:r>
      </w:del>
    </w:p>
    <w:tbl>
      <w:tblPr>
        <w:tblW w:w="9955" w:type="dxa"/>
        <w:jc w:val="center"/>
        <w:tblLayout w:type="fixed"/>
        <w:tblCellMar>
          <w:left w:w="0" w:type="dxa"/>
          <w:right w:w="0" w:type="dxa"/>
        </w:tblCellMar>
        <w:tblLook w:val="04A0" w:firstRow="1" w:lastRow="0" w:firstColumn="1" w:lastColumn="0" w:noHBand="0" w:noVBand="1"/>
      </w:tblPr>
      <w:tblGrid>
        <w:gridCol w:w="640"/>
        <w:gridCol w:w="1120"/>
        <w:gridCol w:w="2011"/>
        <w:gridCol w:w="1696"/>
        <w:gridCol w:w="1203"/>
        <w:gridCol w:w="1262"/>
        <w:gridCol w:w="1160"/>
        <w:gridCol w:w="863"/>
      </w:tblGrid>
      <w:tr w:rsidR="00E27170" w:rsidDel="00097115">
        <w:trPr>
          <w:trHeight w:val="450"/>
          <w:jc w:val="center"/>
          <w:del w:id="1133" w:author="解" w:date="2025-05-23T13:00:00Z"/>
        </w:trPr>
        <w:tc>
          <w:tcPr>
            <w:tcW w:w="640" w:type="dxa"/>
            <w:tcBorders>
              <w:top w:val="single" w:sz="4" w:space="0" w:color="auto"/>
              <w:left w:val="single" w:sz="4" w:space="0" w:color="auto"/>
              <w:bottom w:val="single" w:sz="4" w:space="0" w:color="auto"/>
              <w:right w:val="single" w:sz="4" w:space="0" w:color="auto"/>
            </w:tcBorders>
            <w:shd w:val="clear" w:color="000000" w:fill="FFFF00"/>
            <w:tcMar>
              <w:top w:w="15" w:type="dxa"/>
              <w:left w:w="15" w:type="dxa"/>
              <w:bottom w:w="0" w:type="dxa"/>
              <w:right w:w="15" w:type="dxa"/>
            </w:tcMar>
            <w:vAlign w:val="center"/>
          </w:tcPr>
          <w:p w:rsidR="00E27170" w:rsidDel="00097115" w:rsidRDefault="007C5B4E" w:rsidP="001018B0">
            <w:pPr>
              <w:widowControl/>
              <w:jc w:val="left"/>
              <w:rPr>
                <w:del w:id="1134" w:author="解" w:date="2025-05-23T13:00:00Z"/>
                <w:rFonts w:ascii="宋体" w:eastAsia="宋体" w:hAnsi="宋体" w:cs="宋体"/>
                <w:b/>
                <w:bCs/>
                <w:color w:val="000000"/>
                <w:sz w:val="22"/>
                <w:szCs w:val="22"/>
              </w:rPr>
              <w:pPrChange w:id="1135" w:author="解" w:date="2025-05-23T13:01:00Z">
                <w:pPr>
                  <w:jc w:val="center"/>
                </w:pPr>
              </w:pPrChange>
            </w:pPr>
            <w:del w:id="1136" w:author="解" w:date="2025-05-23T13:00:00Z">
              <w:r w:rsidDel="00097115">
                <w:rPr>
                  <w:rFonts w:hint="eastAsia"/>
                  <w:b/>
                  <w:bCs/>
                  <w:color w:val="000000"/>
                  <w:sz w:val="22"/>
                  <w:szCs w:val="22"/>
                </w:rPr>
                <w:delText>序号</w:delText>
              </w:r>
            </w:del>
          </w:p>
        </w:tc>
        <w:tc>
          <w:tcPr>
            <w:tcW w:w="1120" w:type="dxa"/>
            <w:tcBorders>
              <w:top w:val="single" w:sz="4" w:space="0" w:color="auto"/>
              <w:left w:val="nil"/>
              <w:bottom w:val="single" w:sz="4" w:space="0" w:color="auto"/>
              <w:right w:val="single" w:sz="4" w:space="0" w:color="auto"/>
            </w:tcBorders>
            <w:shd w:val="clear" w:color="000000" w:fill="FFFF00"/>
            <w:tcMar>
              <w:top w:w="15" w:type="dxa"/>
              <w:left w:w="15" w:type="dxa"/>
              <w:bottom w:w="0" w:type="dxa"/>
              <w:right w:w="15" w:type="dxa"/>
            </w:tcMar>
            <w:vAlign w:val="center"/>
          </w:tcPr>
          <w:p w:rsidR="00E27170" w:rsidDel="00097115" w:rsidRDefault="007C5B4E" w:rsidP="001018B0">
            <w:pPr>
              <w:widowControl/>
              <w:jc w:val="left"/>
              <w:rPr>
                <w:del w:id="1137" w:author="解" w:date="2025-05-23T13:00:00Z"/>
                <w:rFonts w:ascii="宋体" w:eastAsia="宋体" w:hAnsi="宋体" w:cs="宋体"/>
                <w:b/>
                <w:bCs/>
                <w:color w:val="000000"/>
                <w:sz w:val="22"/>
                <w:szCs w:val="22"/>
              </w:rPr>
              <w:pPrChange w:id="1138" w:author="解" w:date="2025-05-23T13:01:00Z">
                <w:pPr>
                  <w:jc w:val="center"/>
                </w:pPr>
              </w:pPrChange>
            </w:pPr>
            <w:del w:id="1139" w:author="解" w:date="2025-05-23T13:00:00Z">
              <w:r w:rsidDel="00097115">
                <w:rPr>
                  <w:rFonts w:hint="eastAsia"/>
                  <w:b/>
                  <w:bCs/>
                  <w:color w:val="000000"/>
                  <w:sz w:val="22"/>
                  <w:szCs w:val="22"/>
                </w:rPr>
                <w:delText xml:space="preserve">* </w:delText>
              </w:r>
              <w:r w:rsidDel="00097115">
                <w:rPr>
                  <w:rFonts w:hint="eastAsia"/>
                  <w:b/>
                  <w:bCs/>
                  <w:color w:val="000000"/>
                  <w:sz w:val="22"/>
                  <w:szCs w:val="22"/>
                </w:rPr>
                <w:delText>姓</w:delText>
              </w:r>
              <w:r w:rsidDel="00097115">
                <w:rPr>
                  <w:rFonts w:hint="eastAsia"/>
                  <w:b/>
                  <w:bCs/>
                  <w:color w:val="000000"/>
                  <w:sz w:val="22"/>
                  <w:szCs w:val="22"/>
                </w:rPr>
                <w:delText xml:space="preserve"> </w:delText>
              </w:r>
              <w:r w:rsidDel="00097115">
                <w:rPr>
                  <w:rFonts w:hint="eastAsia"/>
                  <w:b/>
                  <w:bCs/>
                  <w:color w:val="000000"/>
                  <w:sz w:val="22"/>
                  <w:szCs w:val="22"/>
                </w:rPr>
                <w:delText>名</w:delText>
              </w:r>
            </w:del>
          </w:p>
        </w:tc>
        <w:tc>
          <w:tcPr>
            <w:tcW w:w="2011" w:type="dxa"/>
            <w:tcBorders>
              <w:top w:val="single" w:sz="4" w:space="0" w:color="auto"/>
              <w:left w:val="nil"/>
              <w:bottom w:val="single" w:sz="4" w:space="0" w:color="auto"/>
              <w:right w:val="single" w:sz="4" w:space="0" w:color="auto"/>
            </w:tcBorders>
            <w:shd w:val="clear" w:color="000000" w:fill="FFFF00"/>
            <w:tcMar>
              <w:top w:w="15" w:type="dxa"/>
              <w:left w:w="15" w:type="dxa"/>
              <w:bottom w:w="0" w:type="dxa"/>
              <w:right w:w="15" w:type="dxa"/>
            </w:tcMar>
            <w:vAlign w:val="center"/>
          </w:tcPr>
          <w:p w:rsidR="00E27170" w:rsidDel="00097115" w:rsidRDefault="007C5B4E" w:rsidP="001018B0">
            <w:pPr>
              <w:widowControl/>
              <w:jc w:val="left"/>
              <w:rPr>
                <w:del w:id="1140" w:author="解" w:date="2025-05-23T13:00:00Z"/>
                <w:rFonts w:ascii="宋体" w:eastAsia="宋体" w:hAnsi="宋体" w:cs="宋体"/>
                <w:b/>
                <w:bCs/>
                <w:color w:val="000000"/>
                <w:sz w:val="22"/>
                <w:szCs w:val="22"/>
              </w:rPr>
              <w:pPrChange w:id="1141" w:author="解" w:date="2025-05-23T13:01:00Z">
                <w:pPr>
                  <w:jc w:val="center"/>
                </w:pPr>
              </w:pPrChange>
            </w:pPr>
            <w:del w:id="1142" w:author="解" w:date="2025-05-23T13:00:00Z">
              <w:r w:rsidDel="00097115">
                <w:rPr>
                  <w:rFonts w:hint="eastAsia"/>
                  <w:b/>
                  <w:bCs/>
                  <w:color w:val="000000"/>
                  <w:sz w:val="22"/>
                  <w:szCs w:val="22"/>
                </w:rPr>
                <w:delText>*</w:delText>
              </w:r>
              <w:r w:rsidDel="00097115">
                <w:rPr>
                  <w:rFonts w:hint="eastAsia"/>
                  <w:b/>
                  <w:bCs/>
                  <w:color w:val="000000"/>
                  <w:sz w:val="22"/>
                  <w:szCs w:val="22"/>
                </w:rPr>
                <w:delText>所属学校</w:delText>
              </w:r>
              <w:r w:rsidDel="00097115">
                <w:rPr>
                  <w:rFonts w:hint="eastAsia"/>
                  <w:b/>
                  <w:bCs/>
                  <w:color w:val="000000"/>
                  <w:sz w:val="22"/>
                  <w:szCs w:val="22"/>
                </w:rPr>
                <w:delText>/</w:delText>
              </w:r>
              <w:r w:rsidDel="00097115">
                <w:rPr>
                  <w:rFonts w:hint="eastAsia"/>
                  <w:b/>
                  <w:bCs/>
                  <w:color w:val="000000"/>
                  <w:sz w:val="22"/>
                  <w:szCs w:val="22"/>
                </w:rPr>
                <w:delText>单位</w:delText>
              </w:r>
            </w:del>
          </w:p>
        </w:tc>
        <w:tc>
          <w:tcPr>
            <w:tcW w:w="1696" w:type="dxa"/>
            <w:tcBorders>
              <w:top w:val="single" w:sz="4" w:space="0" w:color="auto"/>
              <w:left w:val="nil"/>
              <w:bottom w:val="single" w:sz="4" w:space="0" w:color="auto"/>
              <w:right w:val="single" w:sz="4" w:space="0" w:color="auto"/>
            </w:tcBorders>
            <w:shd w:val="clear" w:color="000000" w:fill="FFFF00"/>
            <w:tcMar>
              <w:top w:w="15" w:type="dxa"/>
              <w:left w:w="15" w:type="dxa"/>
              <w:bottom w:w="0" w:type="dxa"/>
              <w:right w:w="15" w:type="dxa"/>
            </w:tcMar>
            <w:vAlign w:val="center"/>
          </w:tcPr>
          <w:p w:rsidR="00E27170" w:rsidDel="00097115" w:rsidRDefault="007C5B4E" w:rsidP="001018B0">
            <w:pPr>
              <w:widowControl/>
              <w:jc w:val="left"/>
              <w:rPr>
                <w:del w:id="1143" w:author="解" w:date="2025-05-23T13:00:00Z"/>
                <w:rFonts w:ascii="宋体" w:eastAsia="宋体" w:hAnsi="宋体" w:cs="宋体"/>
                <w:b/>
                <w:bCs/>
                <w:color w:val="000000"/>
                <w:sz w:val="22"/>
                <w:szCs w:val="22"/>
              </w:rPr>
              <w:pPrChange w:id="1144" w:author="解" w:date="2025-05-23T13:01:00Z">
                <w:pPr>
                  <w:jc w:val="center"/>
                </w:pPr>
              </w:pPrChange>
            </w:pPr>
            <w:del w:id="1145" w:author="解" w:date="2025-05-23T13:00:00Z">
              <w:r w:rsidDel="00097115">
                <w:rPr>
                  <w:rFonts w:hint="eastAsia"/>
                  <w:b/>
                  <w:bCs/>
                  <w:color w:val="000000"/>
                  <w:sz w:val="22"/>
                  <w:szCs w:val="22"/>
                </w:rPr>
                <w:delText>*</w:delText>
              </w:r>
              <w:r w:rsidDel="00097115">
                <w:rPr>
                  <w:rFonts w:hint="eastAsia"/>
                  <w:b/>
                  <w:bCs/>
                  <w:color w:val="000000"/>
                  <w:sz w:val="22"/>
                  <w:szCs w:val="22"/>
                </w:rPr>
                <w:delText>登录账号</w:delText>
              </w:r>
            </w:del>
          </w:p>
        </w:tc>
        <w:tc>
          <w:tcPr>
            <w:tcW w:w="1203" w:type="dxa"/>
            <w:tcBorders>
              <w:top w:val="single" w:sz="4" w:space="0" w:color="auto"/>
              <w:left w:val="nil"/>
              <w:bottom w:val="single" w:sz="4" w:space="0" w:color="auto"/>
              <w:right w:val="single" w:sz="4" w:space="0" w:color="auto"/>
            </w:tcBorders>
            <w:shd w:val="clear" w:color="000000" w:fill="FFFF00"/>
            <w:tcMar>
              <w:top w:w="15" w:type="dxa"/>
              <w:left w:w="15" w:type="dxa"/>
              <w:bottom w:w="0" w:type="dxa"/>
              <w:right w:w="15" w:type="dxa"/>
            </w:tcMar>
            <w:vAlign w:val="center"/>
          </w:tcPr>
          <w:p w:rsidR="00E27170" w:rsidDel="00097115" w:rsidRDefault="007C5B4E" w:rsidP="001018B0">
            <w:pPr>
              <w:widowControl/>
              <w:jc w:val="left"/>
              <w:rPr>
                <w:del w:id="1146" w:author="解" w:date="2025-05-23T13:00:00Z"/>
                <w:rFonts w:ascii="宋体" w:eastAsia="宋体" w:hAnsi="宋体" w:cs="宋体"/>
                <w:b/>
                <w:bCs/>
                <w:color w:val="000000"/>
                <w:sz w:val="22"/>
                <w:szCs w:val="22"/>
              </w:rPr>
              <w:pPrChange w:id="1147" w:author="解" w:date="2025-05-23T13:01:00Z">
                <w:pPr>
                  <w:jc w:val="center"/>
                </w:pPr>
              </w:pPrChange>
            </w:pPr>
            <w:del w:id="1148" w:author="解" w:date="2025-05-23T13:00:00Z">
              <w:r w:rsidDel="00097115">
                <w:rPr>
                  <w:rFonts w:hint="eastAsia"/>
                  <w:b/>
                  <w:bCs/>
                  <w:color w:val="000000"/>
                  <w:sz w:val="22"/>
                  <w:szCs w:val="22"/>
                </w:rPr>
                <w:delText xml:space="preserve">* </w:delText>
              </w:r>
              <w:r w:rsidDel="00097115">
                <w:rPr>
                  <w:rFonts w:hint="eastAsia"/>
                  <w:b/>
                  <w:bCs/>
                  <w:color w:val="000000"/>
                  <w:sz w:val="22"/>
                  <w:szCs w:val="22"/>
                </w:rPr>
                <w:delText>学</w:delText>
              </w:r>
              <w:r w:rsidDel="00097115">
                <w:rPr>
                  <w:rFonts w:hint="eastAsia"/>
                  <w:b/>
                  <w:bCs/>
                  <w:color w:val="000000"/>
                  <w:sz w:val="22"/>
                  <w:szCs w:val="22"/>
                </w:rPr>
                <w:delText xml:space="preserve"> </w:delText>
              </w:r>
              <w:r w:rsidDel="00097115">
                <w:rPr>
                  <w:rFonts w:hint="eastAsia"/>
                  <w:b/>
                  <w:bCs/>
                  <w:color w:val="000000"/>
                  <w:sz w:val="22"/>
                  <w:szCs w:val="22"/>
                </w:rPr>
                <w:delText>段</w:delText>
              </w:r>
            </w:del>
          </w:p>
        </w:tc>
        <w:tc>
          <w:tcPr>
            <w:tcW w:w="1262" w:type="dxa"/>
            <w:tcBorders>
              <w:top w:val="single" w:sz="4" w:space="0" w:color="auto"/>
              <w:left w:val="nil"/>
              <w:bottom w:val="single" w:sz="4" w:space="0" w:color="auto"/>
              <w:right w:val="single" w:sz="4" w:space="0" w:color="auto"/>
            </w:tcBorders>
            <w:shd w:val="clear" w:color="000000" w:fill="FFFF00"/>
            <w:tcMar>
              <w:top w:w="15" w:type="dxa"/>
              <w:left w:w="15" w:type="dxa"/>
              <w:bottom w:w="0" w:type="dxa"/>
              <w:right w:w="15" w:type="dxa"/>
            </w:tcMar>
            <w:vAlign w:val="center"/>
          </w:tcPr>
          <w:p w:rsidR="00E27170" w:rsidDel="00097115" w:rsidRDefault="007C5B4E" w:rsidP="001018B0">
            <w:pPr>
              <w:widowControl/>
              <w:jc w:val="left"/>
              <w:rPr>
                <w:del w:id="1149" w:author="解" w:date="2025-05-23T13:00:00Z"/>
                <w:rFonts w:ascii="宋体" w:eastAsia="宋体" w:hAnsi="宋体" w:cs="宋体"/>
                <w:b/>
                <w:bCs/>
                <w:color w:val="000000"/>
                <w:sz w:val="22"/>
                <w:szCs w:val="22"/>
              </w:rPr>
              <w:pPrChange w:id="1150" w:author="解" w:date="2025-05-23T13:01:00Z">
                <w:pPr>
                  <w:jc w:val="center"/>
                </w:pPr>
              </w:pPrChange>
            </w:pPr>
            <w:del w:id="1151" w:author="解" w:date="2025-05-23T13:00:00Z">
              <w:r w:rsidDel="00097115">
                <w:rPr>
                  <w:rFonts w:hint="eastAsia"/>
                  <w:b/>
                  <w:bCs/>
                  <w:color w:val="000000"/>
                  <w:sz w:val="22"/>
                  <w:szCs w:val="22"/>
                </w:rPr>
                <w:delText xml:space="preserve">* </w:delText>
              </w:r>
              <w:r w:rsidDel="00097115">
                <w:rPr>
                  <w:rFonts w:hint="eastAsia"/>
                  <w:b/>
                  <w:bCs/>
                  <w:color w:val="000000"/>
                  <w:sz w:val="22"/>
                  <w:szCs w:val="22"/>
                </w:rPr>
                <w:delText>学</w:delText>
              </w:r>
              <w:r w:rsidDel="00097115">
                <w:rPr>
                  <w:rFonts w:hint="eastAsia"/>
                  <w:b/>
                  <w:bCs/>
                  <w:color w:val="000000"/>
                  <w:sz w:val="22"/>
                  <w:szCs w:val="22"/>
                </w:rPr>
                <w:delText xml:space="preserve"> </w:delText>
              </w:r>
              <w:r w:rsidDel="00097115">
                <w:rPr>
                  <w:rFonts w:hint="eastAsia"/>
                  <w:b/>
                  <w:bCs/>
                  <w:color w:val="000000"/>
                  <w:sz w:val="22"/>
                  <w:szCs w:val="22"/>
                </w:rPr>
                <w:delText>科</w:delText>
              </w:r>
            </w:del>
          </w:p>
        </w:tc>
        <w:tc>
          <w:tcPr>
            <w:tcW w:w="1160" w:type="dxa"/>
            <w:tcBorders>
              <w:top w:val="single" w:sz="4" w:space="0" w:color="auto"/>
              <w:left w:val="nil"/>
              <w:bottom w:val="single" w:sz="4" w:space="0" w:color="auto"/>
              <w:right w:val="single" w:sz="4" w:space="0" w:color="auto"/>
            </w:tcBorders>
            <w:shd w:val="clear" w:color="000000" w:fill="FFFF00"/>
            <w:tcMar>
              <w:top w:w="15" w:type="dxa"/>
              <w:left w:w="15" w:type="dxa"/>
              <w:bottom w:w="0" w:type="dxa"/>
              <w:right w:w="15" w:type="dxa"/>
            </w:tcMar>
            <w:vAlign w:val="center"/>
          </w:tcPr>
          <w:p w:rsidR="00E27170" w:rsidDel="00097115" w:rsidRDefault="007C5B4E" w:rsidP="001018B0">
            <w:pPr>
              <w:widowControl/>
              <w:jc w:val="left"/>
              <w:rPr>
                <w:del w:id="1152" w:author="解" w:date="2025-05-23T13:00:00Z"/>
                <w:rFonts w:ascii="宋体" w:eastAsia="宋体" w:hAnsi="宋体" w:cs="宋体"/>
                <w:b/>
                <w:bCs/>
                <w:color w:val="000000"/>
                <w:sz w:val="22"/>
                <w:szCs w:val="22"/>
              </w:rPr>
              <w:pPrChange w:id="1153" w:author="解" w:date="2025-05-23T13:01:00Z">
                <w:pPr>
                  <w:jc w:val="center"/>
                </w:pPr>
              </w:pPrChange>
            </w:pPr>
            <w:del w:id="1154" w:author="解" w:date="2025-05-23T13:00:00Z">
              <w:r w:rsidDel="00097115">
                <w:rPr>
                  <w:rFonts w:hint="eastAsia"/>
                  <w:b/>
                  <w:bCs/>
                  <w:color w:val="000000"/>
                  <w:sz w:val="22"/>
                  <w:szCs w:val="22"/>
                </w:rPr>
                <w:delText>手机号</w:delText>
              </w:r>
            </w:del>
          </w:p>
        </w:tc>
        <w:tc>
          <w:tcPr>
            <w:tcW w:w="863" w:type="dxa"/>
            <w:tcBorders>
              <w:top w:val="single" w:sz="4" w:space="0" w:color="auto"/>
              <w:left w:val="nil"/>
              <w:bottom w:val="single" w:sz="4" w:space="0" w:color="auto"/>
              <w:right w:val="single" w:sz="4" w:space="0" w:color="auto"/>
            </w:tcBorders>
            <w:shd w:val="clear" w:color="000000" w:fill="FFFF00"/>
            <w:tcMar>
              <w:top w:w="15" w:type="dxa"/>
              <w:left w:w="15" w:type="dxa"/>
              <w:bottom w:w="0" w:type="dxa"/>
              <w:right w:w="15" w:type="dxa"/>
            </w:tcMar>
            <w:vAlign w:val="center"/>
          </w:tcPr>
          <w:p w:rsidR="00E27170" w:rsidDel="00097115" w:rsidRDefault="007C5B4E" w:rsidP="001018B0">
            <w:pPr>
              <w:widowControl/>
              <w:jc w:val="left"/>
              <w:rPr>
                <w:del w:id="1155" w:author="解" w:date="2025-05-23T13:00:00Z"/>
                <w:rFonts w:ascii="宋体" w:eastAsia="宋体" w:hAnsi="宋体" w:cs="宋体"/>
                <w:b/>
                <w:bCs/>
                <w:color w:val="000000"/>
                <w:sz w:val="22"/>
                <w:szCs w:val="22"/>
              </w:rPr>
              <w:pPrChange w:id="1156" w:author="解" w:date="2025-05-23T13:01:00Z">
                <w:pPr>
                  <w:jc w:val="center"/>
                </w:pPr>
              </w:pPrChange>
            </w:pPr>
            <w:del w:id="1157" w:author="解" w:date="2025-05-23T13:00:00Z">
              <w:r w:rsidDel="00097115">
                <w:rPr>
                  <w:rFonts w:hint="eastAsia"/>
                  <w:b/>
                  <w:bCs/>
                  <w:color w:val="000000"/>
                  <w:sz w:val="22"/>
                  <w:szCs w:val="22"/>
                </w:rPr>
                <w:delText>备注</w:delText>
              </w:r>
            </w:del>
          </w:p>
        </w:tc>
      </w:tr>
      <w:tr w:rsidR="00E27170" w:rsidDel="00097115">
        <w:trPr>
          <w:trHeight w:val="300"/>
          <w:jc w:val="center"/>
          <w:del w:id="1158" w:author="解" w:date="2025-05-23T13:00:00Z"/>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097115" w:rsidRDefault="007C5B4E" w:rsidP="001018B0">
            <w:pPr>
              <w:widowControl/>
              <w:jc w:val="left"/>
              <w:rPr>
                <w:del w:id="1159" w:author="解" w:date="2025-05-23T13:00:00Z"/>
                <w:rFonts w:ascii="宋体" w:eastAsia="宋体" w:hAnsi="宋体" w:cs="宋体"/>
                <w:color w:val="000000"/>
                <w:sz w:val="22"/>
                <w:szCs w:val="22"/>
              </w:rPr>
              <w:pPrChange w:id="1160" w:author="解" w:date="2025-05-23T13:01:00Z">
                <w:pPr/>
              </w:pPrChange>
            </w:pPr>
            <w:del w:id="1161" w:author="解" w:date="2025-05-23T13:00:00Z">
              <w:r w:rsidDel="00097115">
                <w:rPr>
                  <w:rFonts w:hint="eastAsia"/>
                  <w:color w:val="000000"/>
                  <w:sz w:val="22"/>
                  <w:szCs w:val="22"/>
                </w:rPr>
                <w:delText xml:space="preserve">　</w:delText>
              </w:r>
            </w:del>
          </w:p>
        </w:tc>
        <w:tc>
          <w:tcPr>
            <w:tcW w:w="1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097115" w:rsidRDefault="007C5B4E" w:rsidP="001018B0">
            <w:pPr>
              <w:widowControl/>
              <w:jc w:val="left"/>
              <w:rPr>
                <w:del w:id="1162" w:author="解" w:date="2025-05-23T13:00:00Z"/>
                <w:rFonts w:ascii="宋体" w:eastAsia="宋体" w:hAnsi="宋体" w:cs="宋体"/>
                <w:color w:val="000000"/>
                <w:sz w:val="22"/>
                <w:szCs w:val="22"/>
              </w:rPr>
              <w:pPrChange w:id="1163" w:author="解" w:date="2025-05-23T13:01:00Z">
                <w:pPr/>
              </w:pPrChange>
            </w:pPr>
            <w:del w:id="1164" w:author="解" w:date="2025-05-23T13:00:00Z">
              <w:r w:rsidDel="00097115">
                <w:rPr>
                  <w:rFonts w:hint="eastAsia"/>
                  <w:color w:val="000000"/>
                  <w:sz w:val="22"/>
                  <w:szCs w:val="22"/>
                </w:rPr>
                <w:delText xml:space="preserve">　</w:delText>
              </w:r>
            </w:del>
          </w:p>
        </w:tc>
        <w:tc>
          <w:tcPr>
            <w:tcW w:w="2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097115" w:rsidRDefault="007C5B4E" w:rsidP="001018B0">
            <w:pPr>
              <w:widowControl/>
              <w:jc w:val="left"/>
              <w:rPr>
                <w:del w:id="1165" w:author="解" w:date="2025-05-23T13:00:00Z"/>
                <w:rFonts w:ascii="宋体" w:eastAsia="宋体" w:hAnsi="宋体" w:cs="宋体"/>
                <w:color w:val="000000"/>
                <w:sz w:val="22"/>
                <w:szCs w:val="22"/>
              </w:rPr>
              <w:pPrChange w:id="1166" w:author="解" w:date="2025-05-23T13:01:00Z">
                <w:pPr/>
              </w:pPrChange>
            </w:pPr>
            <w:del w:id="1167" w:author="解" w:date="2025-05-23T13:00:00Z">
              <w:r w:rsidDel="00097115">
                <w:rPr>
                  <w:rFonts w:hint="eastAsia"/>
                  <w:color w:val="000000"/>
                  <w:sz w:val="22"/>
                  <w:szCs w:val="22"/>
                </w:rPr>
                <w:delText xml:space="preserve">　</w:delText>
              </w:r>
            </w:del>
          </w:p>
        </w:tc>
        <w:tc>
          <w:tcPr>
            <w:tcW w:w="16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097115" w:rsidRDefault="007C5B4E" w:rsidP="001018B0">
            <w:pPr>
              <w:widowControl/>
              <w:jc w:val="left"/>
              <w:rPr>
                <w:del w:id="1168" w:author="解" w:date="2025-05-23T13:00:00Z"/>
                <w:rFonts w:ascii="宋体" w:eastAsia="宋体" w:hAnsi="宋体" w:cs="宋体"/>
                <w:color w:val="000000"/>
                <w:sz w:val="22"/>
                <w:szCs w:val="22"/>
              </w:rPr>
              <w:pPrChange w:id="1169" w:author="解" w:date="2025-05-23T13:01:00Z">
                <w:pPr/>
              </w:pPrChange>
            </w:pPr>
            <w:del w:id="1170" w:author="解" w:date="2025-05-23T13:00:00Z">
              <w:r w:rsidDel="00097115">
                <w:rPr>
                  <w:rFonts w:hint="eastAsia"/>
                  <w:color w:val="000000"/>
                  <w:sz w:val="22"/>
                  <w:szCs w:val="22"/>
                </w:rPr>
                <w:delText xml:space="preserve">　</w:delText>
              </w:r>
            </w:del>
          </w:p>
        </w:tc>
        <w:tc>
          <w:tcPr>
            <w:tcW w:w="12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097115" w:rsidRDefault="007C5B4E" w:rsidP="001018B0">
            <w:pPr>
              <w:widowControl/>
              <w:jc w:val="left"/>
              <w:rPr>
                <w:del w:id="1171" w:author="解" w:date="2025-05-23T13:00:00Z"/>
                <w:rFonts w:ascii="宋体" w:eastAsia="宋体" w:hAnsi="宋体" w:cs="宋体"/>
                <w:color w:val="000000"/>
                <w:sz w:val="22"/>
                <w:szCs w:val="22"/>
              </w:rPr>
              <w:pPrChange w:id="1172" w:author="解" w:date="2025-05-23T13:01:00Z">
                <w:pPr/>
              </w:pPrChange>
            </w:pPr>
            <w:del w:id="1173" w:author="解" w:date="2025-05-23T13:00:00Z">
              <w:r w:rsidDel="00097115">
                <w:rPr>
                  <w:rFonts w:hint="eastAsia"/>
                  <w:color w:val="000000"/>
                  <w:sz w:val="22"/>
                  <w:szCs w:val="22"/>
                </w:rPr>
                <w:delText xml:space="preserve">　</w:delText>
              </w:r>
            </w:del>
          </w:p>
        </w:tc>
        <w:tc>
          <w:tcPr>
            <w:tcW w:w="12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097115" w:rsidRDefault="007C5B4E" w:rsidP="001018B0">
            <w:pPr>
              <w:widowControl/>
              <w:jc w:val="left"/>
              <w:rPr>
                <w:del w:id="1174" w:author="解" w:date="2025-05-23T13:00:00Z"/>
                <w:rFonts w:ascii="宋体" w:eastAsia="宋体" w:hAnsi="宋体" w:cs="宋体"/>
                <w:color w:val="000000"/>
                <w:sz w:val="22"/>
                <w:szCs w:val="22"/>
              </w:rPr>
              <w:pPrChange w:id="1175" w:author="解" w:date="2025-05-23T13:01:00Z">
                <w:pPr/>
              </w:pPrChange>
            </w:pPr>
            <w:del w:id="1176" w:author="解" w:date="2025-05-23T13:00:00Z">
              <w:r w:rsidDel="00097115">
                <w:rPr>
                  <w:rFonts w:hint="eastAsia"/>
                  <w:color w:val="000000"/>
                  <w:sz w:val="22"/>
                  <w:szCs w:val="22"/>
                </w:rPr>
                <w:delText xml:space="preserve">　</w:delText>
              </w:r>
            </w:del>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097115" w:rsidRDefault="007C5B4E" w:rsidP="001018B0">
            <w:pPr>
              <w:widowControl/>
              <w:jc w:val="left"/>
              <w:rPr>
                <w:del w:id="1177" w:author="解" w:date="2025-05-23T13:00:00Z"/>
                <w:rFonts w:ascii="宋体" w:eastAsia="宋体" w:hAnsi="宋体" w:cs="宋体"/>
                <w:color w:val="000000"/>
                <w:sz w:val="22"/>
                <w:szCs w:val="22"/>
              </w:rPr>
              <w:pPrChange w:id="1178" w:author="解" w:date="2025-05-23T13:01:00Z">
                <w:pPr/>
              </w:pPrChange>
            </w:pPr>
            <w:del w:id="1179" w:author="解" w:date="2025-05-23T13:00:00Z">
              <w:r w:rsidDel="00097115">
                <w:rPr>
                  <w:rFonts w:hint="eastAsia"/>
                  <w:color w:val="000000"/>
                  <w:sz w:val="22"/>
                  <w:szCs w:val="22"/>
                </w:rPr>
                <w:delText xml:space="preserve">　</w:delText>
              </w:r>
            </w:del>
          </w:p>
        </w:tc>
        <w:tc>
          <w:tcPr>
            <w:tcW w:w="8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097115" w:rsidRDefault="007C5B4E" w:rsidP="001018B0">
            <w:pPr>
              <w:widowControl/>
              <w:jc w:val="left"/>
              <w:rPr>
                <w:del w:id="1180" w:author="解" w:date="2025-05-23T13:00:00Z"/>
                <w:rFonts w:ascii="宋体" w:eastAsia="宋体" w:hAnsi="宋体" w:cs="宋体"/>
                <w:color w:val="000000"/>
                <w:sz w:val="22"/>
                <w:szCs w:val="22"/>
              </w:rPr>
              <w:pPrChange w:id="1181" w:author="解" w:date="2025-05-23T13:01:00Z">
                <w:pPr/>
              </w:pPrChange>
            </w:pPr>
            <w:del w:id="1182" w:author="解" w:date="2025-05-23T13:00:00Z">
              <w:r w:rsidDel="00097115">
                <w:rPr>
                  <w:rFonts w:hint="eastAsia"/>
                  <w:color w:val="000000"/>
                  <w:sz w:val="22"/>
                  <w:szCs w:val="22"/>
                </w:rPr>
                <w:delText xml:space="preserve">　</w:delText>
              </w:r>
            </w:del>
          </w:p>
        </w:tc>
      </w:tr>
      <w:tr w:rsidR="00E27170" w:rsidDel="00097115">
        <w:trPr>
          <w:trHeight w:val="300"/>
          <w:jc w:val="center"/>
          <w:del w:id="1183" w:author="解" w:date="2025-05-23T13:00:00Z"/>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097115" w:rsidRDefault="007C5B4E" w:rsidP="001018B0">
            <w:pPr>
              <w:widowControl/>
              <w:jc w:val="left"/>
              <w:rPr>
                <w:del w:id="1184" w:author="解" w:date="2025-05-23T13:00:00Z"/>
                <w:rFonts w:ascii="宋体" w:eastAsia="宋体" w:hAnsi="宋体" w:cs="宋体"/>
                <w:color w:val="000000"/>
                <w:sz w:val="22"/>
                <w:szCs w:val="22"/>
              </w:rPr>
              <w:pPrChange w:id="1185" w:author="解" w:date="2025-05-23T13:01:00Z">
                <w:pPr/>
              </w:pPrChange>
            </w:pPr>
            <w:del w:id="1186" w:author="解" w:date="2025-05-23T13:00:00Z">
              <w:r w:rsidDel="00097115">
                <w:rPr>
                  <w:rFonts w:hint="eastAsia"/>
                  <w:color w:val="000000"/>
                  <w:sz w:val="22"/>
                  <w:szCs w:val="22"/>
                </w:rPr>
                <w:delText xml:space="preserve">　</w:delText>
              </w:r>
            </w:del>
          </w:p>
        </w:tc>
        <w:tc>
          <w:tcPr>
            <w:tcW w:w="1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097115" w:rsidRDefault="007C5B4E" w:rsidP="001018B0">
            <w:pPr>
              <w:widowControl/>
              <w:jc w:val="left"/>
              <w:rPr>
                <w:del w:id="1187" w:author="解" w:date="2025-05-23T13:00:00Z"/>
                <w:rFonts w:ascii="宋体" w:eastAsia="宋体" w:hAnsi="宋体" w:cs="宋体"/>
                <w:color w:val="000000"/>
                <w:sz w:val="22"/>
                <w:szCs w:val="22"/>
              </w:rPr>
              <w:pPrChange w:id="1188" w:author="解" w:date="2025-05-23T13:01:00Z">
                <w:pPr/>
              </w:pPrChange>
            </w:pPr>
            <w:del w:id="1189" w:author="解" w:date="2025-05-23T13:00:00Z">
              <w:r w:rsidDel="00097115">
                <w:rPr>
                  <w:rFonts w:hint="eastAsia"/>
                  <w:color w:val="000000"/>
                  <w:sz w:val="22"/>
                  <w:szCs w:val="22"/>
                </w:rPr>
                <w:delText xml:space="preserve">　</w:delText>
              </w:r>
            </w:del>
          </w:p>
        </w:tc>
        <w:tc>
          <w:tcPr>
            <w:tcW w:w="2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097115" w:rsidRDefault="007C5B4E" w:rsidP="001018B0">
            <w:pPr>
              <w:widowControl/>
              <w:jc w:val="left"/>
              <w:rPr>
                <w:del w:id="1190" w:author="解" w:date="2025-05-23T13:00:00Z"/>
                <w:rFonts w:ascii="宋体" w:eastAsia="宋体" w:hAnsi="宋体" w:cs="宋体"/>
                <w:color w:val="000000"/>
                <w:sz w:val="22"/>
                <w:szCs w:val="22"/>
              </w:rPr>
              <w:pPrChange w:id="1191" w:author="解" w:date="2025-05-23T13:01:00Z">
                <w:pPr/>
              </w:pPrChange>
            </w:pPr>
            <w:del w:id="1192" w:author="解" w:date="2025-05-23T13:00:00Z">
              <w:r w:rsidDel="00097115">
                <w:rPr>
                  <w:rFonts w:hint="eastAsia"/>
                  <w:color w:val="000000"/>
                  <w:sz w:val="22"/>
                  <w:szCs w:val="22"/>
                </w:rPr>
                <w:delText xml:space="preserve">　</w:delText>
              </w:r>
            </w:del>
          </w:p>
        </w:tc>
        <w:tc>
          <w:tcPr>
            <w:tcW w:w="16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097115" w:rsidRDefault="007C5B4E" w:rsidP="001018B0">
            <w:pPr>
              <w:widowControl/>
              <w:jc w:val="left"/>
              <w:rPr>
                <w:del w:id="1193" w:author="解" w:date="2025-05-23T13:00:00Z"/>
                <w:rFonts w:ascii="宋体" w:eastAsia="宋体" w:hAnsi="宋体" w:cs="宋体"/>
                <w:color w:val="000000"/>
                <w:sz w:val="22"/>
                <w:szCs w:val="22"/>
              </w:rPr>
              <w:pPrChange w:id="1194" w:author="解" w:date="2025-05-23T13:01:00Z">
                <w:pPr/>
              </w:pPrChange>
            </w:pPr>
            <w:del w:id="1195" w:author="解" w:date="2025-05-23T13:00:00Z">
              <w:r w:rsidDel="00097115">
                <w:rPr>
                  <w:rFonts w:hint="eastAsia"/>
                  <w:color w:val="000000"/>
                  <w:sz w:val="22"/>
                  <w:szCs w:val="22"/>
                </w:rPr>
                <w:delText xml:space="preserve">　</w:delText>
              </w:r>
            </w:del>
          </w:p>
        </w:tc>
        <w:tc>
          <w:tcPr>
            <w:tcW w:w="12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097115" w:rsidRDefault="007C5B4E" w:rsidP="001018B0">
            <w:pPr>
              <w:widowControl/>
              <w:jc w:val="left"/>
              <w:rPr>
                <w:del w:id="1196" w:author="解" w:date="2025-05-23T13:00:00Z"/>
                <w:rFonts w:ascii="宋体" w:eastAsia="宋体" w:hAnsi="宋体" w:cs="宋体"/>
                <w:color w:val="000000"/>
                <w:sz w:val="22"/>
                <w:szCs w:val="22"/>
              </w:rPr>
              <w:pPrChange w:id="1197" w:author="解" w:date="2025-05-23T13:01:00Z">
                <w:pPr/>
              </w:pPrChange>
            </w:pPr>
            <w:del w:id="1198" w:author="解" w:date="2025-05-23T13:00:00Z">
              <w:r w:rsidDel="00097115">
                <w:rPr>
                  <w:rFonts w:hint="eastAsia"/>
                  <w:color w:val="000000"/>
                  <w:sz w:val="22"/>
                  <w:szCs w:val="22"/>
                </w:rPr>
                <w:delText xml:space="preserve">　</w:delText>
              </w:r>
            </w:del>
          </w:p>
        </w:tc>
        <w:tc>
          <w:tcPr>
            <w:tcW w:w="12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097115" w:rsidRDefault="007C5B4E" w:rsidP="001018B0">
            <w:pPr>
              <w:widowControl/>
              <w:jc w:val="left"/>
              <w:rPr>
                <w:del w:id="1199" w:author="解" w:date="2025-05-23T13:00:00Z"/>
                <w:rFonts w:ascii="宋体" w:eastAsia="宋体" w:hAnsi="宋体" w:cs="宋体"/>
                <w:color w:val="000000"/>
                <w:sz w:val="22"/>
                <w:szCs w:val="22"/>
              </w:rPr>
              <w:pPrChange w:id="1200" w:author="解" w:date="2025-05-23T13:01:00Z">
                <w:pPr/>
              </w:pPrChange>
            </w:pPr>
            <w:del w:id="1201" w:author="解" w:date="2025-05-23T13:00:00Z">
              <w:r w:rsidDel="00097115">
                <w:rPr>
                  <w:rFonts w:hint="eastAsia"/>
                  <w:color w:val="000000"/>
                  <w:sz w:val="22"/>
                  <w:szCs w:val="22"/>
                </w:rPr>
                <w:delText xml:space="preserve">　</w:delText>
              </w:r>
            </w:del>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097115" w:rsidRDefault="007C5B4E" w:rsidP="001018B0">
            <w:pPr>
              <w:widowControl/>
              <w:jc w:val="left"/>
              <w:rPr>
                <w:del w:id="1202" w:author="解" w:date="2025-05-23T13:00:00Z"/>
                <w:rFonts w:ascii="宋体" w:eastAsia="宋体" w:hAnsi="宋体" w:cs="宋体"/>
                <w:color w:val="000000"/>
                <w:sz w:val="22"/>
                <w:szCs w:val="22"/>
              </w:rPr>
              <w:pPrChange w:id="1203" w:author="解" w:date="2025-05-23T13:01:00Z">
                <w:pPr/>
              </w:pPrChange>
            </w:pPr>
            <w:del w:id="1204" w:author="解" w:date="2025-05-23T13:00:00Z">
              <w:r w:rsidDel="00097115">
                <w:rPr>
                  <w:rFonts w:hint="eastAsia"/>
                  <w:color w:val="000000"/>
                  <w:sz w:val="22"/>
                  <w:szCs w:val="22"/>
                </w:rPr>
                <w:delText xml:space="preserve">　</w:delText>
              </w:r>
            </w:del>
          </w:p>
        </w:tc>
        <w:tc>
          <w:tcPr>
            <w:tcW w:w="8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097115" w:rsidRDefault="007C5B4E" w:rsidP="001018B0">
            <w:pPr>
              <w:widowControl/>
              <w:jc w:val="left"/>
              <w:rPr>
                <w:del w:id="1205" w:author="解" w:date="2025-05-23T13:00:00Z"/>
                <w:rFonts w:ascii="宋体" w:eastAsia="宋体" w:hAnsi="宋体" w:cs="宋体"/>
                <w:color w:val="000000"/>
                <w:sz w:val="22"/>
                <w:szCs w:val="22"/>
              </w:rPr>
              <w:pPrChange w:id="1206" w:author="解" w:date="2025-05-23T13:01:00Z">
                <w:pPr/>
              </w:pPrChange>
            </w:pPr>
            <w:del w:id="1207" w:author="解" w:date="2025-05-23T13:00:00Z">
              <w:r w:rsidDel="00097115">
                <w:rPr>
                  <w:rFonts w:hint="eastAsia"/>
                  <w:color w:val="000000"/>
                  <w:sz w:val="22"/>
                  <w:szCs w:val="22"/>
                </w:rPr>
                <w:delText xml:space="preserve">　</w:delText>
              </w:r>
            </w:del>
          </w:p>
        </w:tc>
      </w:tr>
      <w:tr w:rsidR="00E27170" w:rsidDel="00097115">
        <w:trPr>
          <w:trHeight w:val="300"/>
          <w:jc w:val="center"/>
          <w:del w:id="1208" w:author="解" w:date="2025-05-23T13:00:00Z"/>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097115" w:rsidRDefault="007C5B4E" w:rsidP="001018B0">
            <w:pPr>
              <w:widowControl/>
              <w:jc w:val="left"/>
              <w:rPr>
                <w:del w:id="1209" w:author="解" w:date="2025-05-23T13:00:00Z"/>
                <w:rFonts w:ascii="宋体" w:eastAsia="宋体" w:hAnsi="宋体" w:cs="宋体"/>
                <w:color w:val="000000"/>
                <w:sz w:val="22"/>
                <w:szCs w:val="22"/>
              </w:rPr>
              <w:pPrChange w:id="1210" w:author="解" w:date="2025-05-23T13:01:00Z">
                <w:pPr/>
              </w:pPrChange>
            </w:pPr>
            <w:del w:id="1211" w:author="解" w:date="2025-05-23T13:00:00Z">
              <w:r w:rsidDel="00097115">
                <w:rPr>
                  <w:rFonts w:hint="eastAsia"/>
                  <w:color w:val="000000"/>
                  <w:sz w:val="22"/>
                  <w:szCs w:val="22"/>
                </w:rPr>
                <w:delText xml:space="preserve">　</w:delText>
              </w:r>
            </w:del>
          </w:p>
        </w:tc>
        <w:tc>
          <w:tcPr>
            <w:tcW w:w="1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097115" w:rsidRDefault="007C5B4E" w:rsidP="001018B0">
            <w:pPr>
              <w:widowControl/>
              <w:jc w:val="left"/>
              <w:rPr>
                <w:del w:id="1212" w:author="解" w:date="2025-05-23T13:00:00Z"/>
                <w:rFonts w:ascii="宋体" w:eastAsia="宋体" w:hAnsi="宋体" w:cs="宋体"/>
                <w:color w:val="000000"/>
                <w:sz w:val="22"/>
                <w:szCs w:val="22"/>
              </w:rPr>
              <w:pPrChange w:id="1213" w:author="解" w:date="2025-05-23T13:01:00Z">
                <w:pPr/>
              </w:pPrChange>
            </w:pPr>
            <w:del w:id="1214" w:author="解" w:date="2025-05-23T13:00:00Z">
              <w:r w:rsidDel="00097115">
                <w:rPr>
                  <w:rFonts w:hint="eastAsia"/>
                  <w:color w:val="000000"/>
                  <w:sz w:val="22"/>
                  <w:szCs w:val="22"/>
                </w:rPr>
                <w:delText xml:space="preserve">　</w:delText>
              </w:r>
            </w:del>
          </w:p>
        </w:tc>
        <w:tc>
          <w:tcPr>
            <w:tcW w:w="2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097115" w:rsidRDefault="007C5B4E" w:rsidP="001018B0">
            <w:pPr>
              <w:widowControl/>
              <w:jc w:val="left"/>
              <w:rPr>
                <w:del w:id="1215" w:author="解" w:date="2025-05-23T13:00:00Z"/>
                <w:rFonts w:ascii="宋体" w:eastAsia="宋体" w:hAnsi="宋体" w:cs="宋体"/>
                <w:color w:val="000000"/>
                <w:sz w:val="22"/>
                <w:szCs w:val="22"/>
              </w:rPr>
              <w:pPrChange w:id="1216" w:author="解" w:date="2025-05-23T13:01:00Z">
                <w:pPr/>
              </w:pPrChange>
            </w:pPr>
            <w:del w:id="1217" w:author="解" w:date="2025-05-23T13:00:00Z">
              <w:r w:rsidDel="00097115">
                <w:rPr>
                  <w:rFonts w:hint="eastAsia"/>
                  <w:color w:val="000000"/>
                  <w:sz w:val="22"/>
                  <w:szCs w:val="22"/>
                </w:rPr>
                <w:delText xml:space="preserve">　</w:delText>
              </w:r>
            </w:del>
          </w:p>
        </w:tc>
        <w:tc>
          <w:tcPr>
            <w:tcW w:w="16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097115" w:rsidRDefault="007C5B4E" w:rsidP="001018B0">
            <w:pPr>
              <w:widowControl/>
              <w:jc w:val="left"/>
              <w:rPr>
                <w:del w:id="1218" w:author="解" w:date="2025-05-23T13:00:00Z"/>
                <w:rFonts w:ascii="宋体" w:eastAsia="宋体" w:hAnsi="宋体" w:cs="宋体"/>
                <w:color w:val="000000"/>
                <w:sz w:val="22"/>
                <w:szCs w:val="22"/>
              </w:rPr>
              <w:pPrChange w:id="1219" w:author="解" w:date="2025-05-23T13:01:00Z">
                <w:pPr/>
              </w:pPrChange>
            </w:pPr>
            <w:del w:id="1220" w:author="解" w:date="2025-05-23T13:00:00Z">
              <w:r w:rsidDel="00097115">
                <w:rPr>
                  <w:rFonts w:hint="eastAsia"/>
                  <w:color w:val="000000"/>
                  <w:sz w:val="22"/>
                  <w:szCs w:val="22"/>
                </w:rPr>
                <w:delText xml:space="preserve">　</w:delText>
              </w:r>
            </w:del>
          </w:p>
        </w:tc>
        <w:tc>
          <w:tcPr>
            <w:tcW w:w="12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097115" w:rsidRDefault="007C5B4E" w:rsidP="001018B0">
            <w:pPr>
              <w:widowControl/>
              <w:jc w:val="left"/>
              <w:rPr>
                <w:del w:id="1221" w:author="解" w:date="2025-05-23T13:00:00Z"/>
                <w:rFonts w:ascii="宋体" w:eastAsia="宋体" w:hAnsi="宋体" w:cs="宋体"/>
                <w:color w:val="000000"/>
                <w:sz w:val="22"/>
                <w:szCs w:val="22"/>
              </w:rPr>
              <w:pPrChange w:id="1222" w:author="解" w:date="2025-05-23T13:01:00Z">
                <w:pPr/>
              </w:pPrChange>
            </w:pPr>
            <w:del w:id="1223" w:author="解" w:date="2025-05-23T13:00:00Z">
              <w:r w:rsidDel="00097115">
                <w:rPr>
                  <w:rFonts w:hint="eastAsia"/>
                  <w:color w:val="000000"/>
                  <w:sz w:val="22"/>
                  <w:szCs w:val="22"/>
                </w:rPr>
                <w:delText xml:space="preserve">　</w:delText>
              </w:r>
            </w:del>
          </w:p>
        </w:tc>
        <w:tc>
          <w:tcPr>
            <w:tcW w:w="12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097115" w:rsidRDefault="007C5B4E" w:rsidP="001018B0">
            <w:pPr>
              <w:widowControl/>
              <w:jc w:val="left"/>
              <w:rPr>
                <w:del w:id="1224" w:author="解" w:date="2025-05-23T13:00:00Z"/>
                <w:rFonts w:ascii="宋体" w:eastAsia="宋体" w:hAnsi="宋体" w:cs="宋体"/>
                <w:color w:val="000000"/>
                <w:sz w:val="22"/>
                <w:szCs w:val="22"/>
              </w:rPr>
              <w:pPrChange w:id="1225" w:author="解" w:date="2025-05-23T13:01:00Z">
                <w:pPr/>
              </w:pPrChange>
            </w:pPr>
            <w:del w:id="1226" w:author="解" w:date="2025-05-23T13:00:00Z">
              <w:r w:rsidDel="00097115">
                <w:rPr>
                  <w:rFonts w:hint="eastAsia"/>
                  <w:color w:val="000000"/>
                  <w:sz w:val="22"/>
                  <w:szCs w:val="22"/>
                </w:rPr>
                <w:delText xml:space="preserve">　</w:delText>
              </w:r>
            </w:del>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097115" w:rsidRDefault="007C5B4E" w:rsidP="001018B0">
            <w:pPr>
              <w:widowControl/>
              <w:jc w:val="left"/>
              <w:rPr>
                <w:del w:id="1227" w:author="解" w:date="2025-05-23T13:00:00Z"/>
                <w:rFonts w:ascii="宋体" w:eastAsia="宋体" w:hAnsi="宋体" w:cs="宋体"/>
                <w:color w:val="000000"/>
                <w:sz w:val="22"/>
                <w:szCs w:val="22"/>
              </w:rPr>
              <w:pPrChange w:id="1228" w:author="解" w:date="2025-05-23T13:01:00Z">
                <w:pPr/>
              </w:pPrChange>
            </w:pPr>
            <w:del w:id="1229" w:author="解" w:date="2025-05-23T13:00:00Z">
              <w:r w:rsidDel="00097115">
                <w:rPr>
                  <w:rFonts w:hint="eastAsia"/>
                  <w:color w:val="000000"/>
                  <w:sz w:val="22"/>
                  <w:szCs w:val="22"/>
                </w:rPr>
                <w:delText xml:space="preserve">　</w:delText>
              </w:r>
            </w:del>
          </w:p>
        </w:tc>
        <w:tc>
          <w:tcPr>
            <w:tcW w:w="8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097115" w:rsidRDefault="007C5B4E" w:rsidP="001018B0">
            <w:pPr>
              <w:widowControl/>
              <w:jc w:val="left"/>
              <w:rPr>
                <w:del w:id="1230" w:author="解" w:date="2025-05-23T13:00:00Z"/>
                <w:rFonts w:ascii="宋体" w:eastAsia="宋体" w:hAnsi="宋体" w:cs="宋体"/>
                <w:color w:val="000000"/>
                <w:sz w:val="22"/>
                <w:szCs w:val="22"/>
              </w:rPr>
              <w:pPrChange w:id="1231" w:author="解" w:date="2025-05-23T13:01:00Z">
                <w:pPr/>
              </w:pPrChange>
            </w:pPr>
            <w:del w:id="1232" w:author="解" w:date="2025-05-23T13:00:00Z">
              <w:r w:rsidDel="00097115">
                <w:rPr>
                  <w:rFonts w:hint="eastAsia"/>
                  <w:color w:val="000000"/>
                  <w:sz w:val="22"/>
                  <w:szCs w:val="22"/>
                </w:rPr>
                <w:delText xml:space="preserve">　</w:delText>
              </w:r>
            </w:del>
          </w:p>
        </w:tc>
      </w:tr>
      <w:tr w:rsidR="00E27170" w:rsidDel="00097115">
        <w:trPr>
          <w:trHeight w:val="300"/>
          <w:jc w:val="center"/>
          <w:del w:id="1233" w:author="解" w:date="2025-05-23T13:00:00Z"/>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097115" w:rsidRDefault="007C5B4E" w:rsidP="001018B0">
            <w:pPr>
              <w:widowControl/>
              <w:jc w:val="left"/>
              <w:rPr>
                <w:del w:id="1234" w:author="解" w:date="2025-05-23T13:00:00Z"/>
                <w:rFonts w:ascii="宋体" w:eastAsia="宋体" w:hAnsi="宋体" w:cs="宋体"/>
                <w:color w:val="000000"/>
                <w:sz w:val="22"/>
                <w:szCs w:val="22"/>
              </w:rPr>
              <w:pPrChange w:id="1235" w:author="解" w:date="2025-05-23T13:01:00Z">
                <w:pPr/>
              </w:pPrChange>
            </w:pPr>
            <w:del w:id="1236" w:author="解" w:date="2025-05-23T13:00:00Z">
              <w:r w:rsidDel="00097115">
                <w:rPr>
                  <w:rFonts w:hint="eastAsia"/>
                  <w:color w:val="000000"/>
                  <w:sz w:val="22"/>
                  <w:szCs w:val="22"/>
                </w:rPr>
                <w:delText xml:space="preserve">　</w:delText>
              </w:r>
            </w:del>
          </w:p>
        </w:tc>
        <w:tc>
          <w:tcPr>
            <w:tcW w:w="1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097115" w:rsidRDefault="007C5B4E" w:rsidP="001018B0">
            <w:pPr>
              <w:widowControl/>
              <w:jc w:val="left"/>
              <w:rPr>
                <w:del w:id="1237" w:author="解" w:date="2025-05-23T13:00:00Z"/>
                <w:rFonts w:ascii="宋体" w:eastAsia="宋体" w:hAnsi="宋体" w:cs="宋体"/>
                <w:color w:val="000000"/>
                <w:sz w:val="22"/>
                <w:szCs w:val="22"/>
              </w:rPr>
              <w:pPrChange w:id="1238" w:author="解" w:date="2025-05-23T13:01:00Z">
                <w:pPr/>
              </w:pPrChange>
            </w:pPr>
            <w:del w:id="1239" w:author="解" w:date="2025-05-23T13:00:00Z">
              <w:r w:rsidDel="00097115">
                <w:rPr>
                  <w:rFonts w:hint="eastAsia"/>
                  <w:color w:val="000000"/>
                  <w:sz w:val="22"/>
                  <w:szCs w:val="22"/>
                </w:rPr>
                <w:delText xml:space="preserve">　</w:delText>
              </w:r>
            </w:del>
          </w:p>
        </w:tc>
        <w:tc>
          <w:tcPr>
            <w:tcW w:w="2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097115" w:rsidRDefault="007C5B4E" w:rsidP="001018B0">
            <w:pPr>
              <w:widowControl/>
              <w:jc w:val="left"/>
              <w:rPr>
                <w:del w:id="1240" w:author="解" w:date="2025-05-23T13:00:00Z"/>
                <w:rFonts w:ascii="宋体" w:eastAsia="宋体" w:hAnsi="宋体" w:cs="宋体"/>
                <w:color w:val="000000"/>
                <w:sz w:val="22"/>
                <w:szCs w:val="22"/>
              </w:rPr>
              <w:pPrChange w:id="1241" w:author="解" w:date="2025-05-23T13:01:00Z">
                <w:pPr/>
              </w:pPrChange>
            </w:pPr>
            <w:del w:id="1242" w:author="解" w:date="2025-05-23T13:00:00Z">
              <w:r w:rsidDel="00097115">
                <w:rPr>
                  <w:rFonts w:hint="eastAsia"/>
                  <w:color w:val="000000"/>
                  <w:sz w:val="22"/>
                  <w:szCs w:val="22"/>
                </w:rPr>
                <w:delText xml:space="preserve">　</w:delText>
              </w:r>
            </w:del>
          </w:p>
        </w:tc>
        <w:tc>
          <w:tcPr>
            <w:tcW w:w="169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097115" w:rsidRDefault="007C5B4E" w:rsidP="001018B0">
            <w:pPr>
              <w:widowControl/>
              <w:jc w:val="left"/>
              <w:rPr>
                <w:del w:id="1243" w:author="解" w:date="2025-05-23T13:00:00Z"/>
                <w:rFonts w:ascii="宋体" w:eastAsia="宋体" w:hAnsi="宋体" w:cs="宋体"/>
                <w:color w:val="000000"/>
                <w:sz w:val="22"/>
                <w:szCs w:val="22"/>
              </w:rPr>
              <w:pPrChange w:id="1244" w:author="解" w:date="2025-05-23T13:01:00Z">
                <w:pPr/>
              </w:pPrChange>
            </w:pPr>
            <w:del w:id="1245" w:author="解" w:date="2025-05-23T13:00:00Z">
              <w:r w:rsidDel="00097115">
                <w:rPr>
                  <w:rFonts w:hint="eastAsia"/>
                  <w:color w:val="000000"/>
                  <w:sz w:val="22"/>
                  <w:szCs w:val="22"/>
                </w:rPr>
                <w:delText xml:space="preserve">　</w:delText>
              </w:r>
            </w:del>
          </w:p>
        </w:tc>
        <w:tc>
          <w:tcPr>
            <w:tcW w:w="12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097115" w:rsidRDefault="007C5B4E" w:rsidP="001018B0">
            <w:pPr>
              <w:widowControl/>
              <w:jc w:val="left"/>
              <w:rPr>
                <w:del w:id="1246" w:author="解" w:date="2025-05-23T13:00:00Z"/>
                <w:rFonts w:ascii="宋体" w:eastAsia="宋体" w:hAnsi="宋体" w:cs="宋体"/>
                <w:color w:val="000000"/>
                <w:sz w:val="22"/>
                <w:szCs w:val="22"/>
              </w:rPr>
              <w:pPrChange w:id="1247" w:author="解" w:date="2025-05-23T13:01:00Z">
                <w:pPr/>
              </w:pPrChange>
            </w:pPr>
            <w:del w:id="1248" w:author="解" w:date="2025-05-23T13:00:00Z">
              <w:r w:rsidDel="00097115">
                <w:rPr>
                  <w:rFonts w:hint="eastAsia"/>
                  <w:color w:val="000000"/>
                  <w:sz w:val="22"/>
                  <w:szCs w:val="22"/>
                </w:rPr>
                <w:delText xml:space="preserve">　</w:delText>
              </w:r>
            </w:del>
          </w:p>
        </w:tc>
        <w:tc>
          <w:tcPr>
            <w:tcW w:w="126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097115" w:rsidRDefault="007C5B4E" w:rsidP="001018B0">
            <w:pPr>
              <w:widowControl/>
              <w:jc w:val="left"/>
              <w:rPr>
                <w:del w:id="1249" w:author="解" w:date="2025-05-23T13:00:00Z"/>
                <w:rFonts w:ascii="宋体" w:eastAsia="宋体" w:hAnsi="宋体" w:cs="宋体"/>
                <w:color w:val="000000"/>
                <w:sz w:val="22"/>
                <w:szCs w:val="22"/>
              </w:rPr>
              <w:pPrChange w:id="1250" w:author="解" w:date="2025-05-23T13:01:00Z">
                <w:pPr/>
              </w:pPrChange>
            </w:pPr>
            <w:del w:id="1251" w:author="解" w:date="2025-05-23T13:00:00Z">
              <w:r w:rsidDel="00097115">
                <w:rPr>
                  <w:rFonts w:hint="eastAsia"/>
                  <w:color w:val="000000"/>
                  <w:sz w:val="22"/>
                  <w:szCs w:val="22"/>
                </w:rPr>
                <w:delText xml:space="preserve">　</w:delText>
              </w:r>
            </w:del>
          </w:p>
        </w:tc>
        <w:tc>
          <w:tcPr>
            <w:tcW w:w="1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097115" w:rsidRDefault="007C5B4E" w:rsidP="001018B0">
            <w:pPr>
              <w:widowControl/>
              <w:jc w:val="left"/>
              <w:rPr>
                <w:del w:id="1252" w:author="解" w:date="2025-05-23T13:00:00Z"/>
                <w:rFonts w:ascii="宋体" w:eastAsia="宋体" w:hAnsi="宋体" w:cs="宋体"/>
                <w:color w:val="000000"/>
                <w:sz w:val="22"/>
                <w:szCs w:val="22"/>
              </w:rPr>
              <w:pPrChange w:id="1253" w:author="解" w:date="2025-05-23T13:01:00Z">
                <w:pPr/>
              </w:pPrChange>
            </w:pPr>
            <w:del w:id="1254" w:author="解" w:date="2025-05-23T13:00:00Z">
              <w:r w:rsidDel="00097115">
                <w:rPr>
                  <w:rFonts w:hint="eastAsia"/>
                  <w:color w:val="000000"/>
                  <w:sz w:val="22"/>
                  <w:szCs w:val="22"/>
                </w:rPr>
                <w:delText xml:space="preserve">　</w:delText>
              </w:r>
            </w:del>
          </w:p>
        </w:tc>
        <w:tc>
          <w:tcPr>
            <w:tcW w:w="8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27170" w:rsidDel="00097115" w:rsidRDefault="007C5B4E" w:rsidP="001018B0">
            <w:pPr>
              <w:widowControl/>
              <w:jc w:val="left"/>
              <w:rPr>
                <w:del w:id="1255" w:author="解" w:date="2025-05-23T13:00:00Z"/>
                <w:rFonts w:ascii="宋体" w:eastAsia="宋体" w:hAnsi="宋体" w:cs="宋体"/>
                <w:color w:val="000000"/>
                <w:sz w:val="22"/>
                <w:szCs w:val="22"/>
              </w:rPr>
              <w:pPrChange w:id="1256" w:author="解" w:date="2025-05-23T13:01:00Z">
                <w:pPr/>
              </w:pPrChange>
            </w:pPr>
            <w:del w:id="1257" w:author="解" w:date="2025-05-23T13:00:00Z">
              <w:r w:rsidDel="00097115">
                <w:rPr>
                  <w:rFonts w:hint="eastAsia"/>
                  <w:color w:val="000000"/>
                  <w:sz w:val="22"/>
                  <w:szCs w:val="22"/>
                </w:rPr>
                <w:delText xml:space="preserve">　</w:delText>
              </w:r>
            </w:del>
          </w:p>
        </w:tc>
      </w:tr>
    </w:tbl>
    <w:p w:rsidR="00E27170" w:rsidDel="00097115" w:rsidRDefault="007C5B4E" w:rsidP="001018B0">
      <w:pPr>
        <w:widowControl/>
        <w:jc w:val="left"/>
        <w:rPr>
          <w:del w:id="1258" w:author="解" w:date="2025-05-23T13:00:00Z"/>
          <w:rFonts w:ascii="方正仿宋_GBK" w:eastAsia="方正仿宋_GBK" w:hAnsi="方正仿宋_GBK" w:cs="方正仿宋_GBK"/>
          <w:sz w:val="24"/>
        </w:rPr>
        <w:pPrChange w:id="1259" w:author="解" w:date="2025-05-23T13:01:00Z">
          <w:pPr>
            <w:widowControl/>
            <w:spacing w:line="320" w:lineRule="exact"/>
            <w:jc w:val="left"/>
          </w:pPr>
        </w:pPrChange>
      </w:pPr>
      <w:del w:id="1260" w:author="解" w:date="2025-05-23T13:00:00Z">
        <w:r w:rsidDel="00097115">
          <w:rPr>
            <w:rFonts w:ascii="方正仿宋_GBK" w:eastAsia="方正仿宋_GBK" w:hAnsi="方正仿宋_GBK" w:cs="方正仿宋_GBK" w:hint="eastAsia"/>
            <w:sz w:val="24"/>
          </w:rPr>
          <w:delText>说明：</w:delText>
        </w:r>
      </w:del>
    </w:p>
    <w:p w:rsidR="00E27170" w:rsidDel="00097115" w:rsidRDefault="007C5B4E" w:rsidP="001018B0">
      <w:pPr>
        <w:widowControl/>
        <w:jc w:val="left"/>
        <w:rPr>
          <w:del w:id="1261" w:author="解" w:date="2025-05-23T13:00:00Z"/>
          <w:rFonts w:ascii="方正仿宋_GBK" w:eastAsia="方正仿宋_GBK" w:hAnsi="方正仿宋_GBK" w:cs="方正仿宋_GBK"/>
          <w:sz w:val="24"/>
        </w:rPr>
        <w:pPrChange w:id="1262" w:author="解" w:date="2025-05-23T13:01:00Z">
          <w:pPr>
            <w:widowControl/>
            <w:spacing w:line="320" w:lineRule="exact"/>
            <w:jc w:val="left"/>
          </w:pPr>
        </w:pPrChange>
      </w:pPr>
      <w:del w:id="1263" w:author="解" w:date="2025-05-23T13:00:00Z">
        <w:r w:rsidDel="00097115">
          <w:rPr>
            <w:rFonts w:ascii="方正仿宋_GBK" w:eastAsia="方正仿宋_GBK" w:hAnsi="方正仿宋_GBK" w:cs="方正仿宋_GBK" w:hint="eastAsia"/>
            <w:sz w:val="24"/>
          </w:rPr>
          <w:delText>1.作品上传可以是各作品第一作者，也可以由各市统一上传。</w:delText>
        </w:r>
      </w:del>
    </w:p>
    <w:p w:rsidR="00E27170" w:rsidDel="00097115" w:rsidRDefault="007C5B4E" w:rsidP="001018B0">
      <w:pPr>
        <w:widowControl/>
        <w:jc w:val="left"/>
        <w:rPr>
          <w:del w:id="1264" w:author="解" w:date="2025-05-23T13:00:00Z"/>
          <w:rFonts w:ascii="方正仿宋_GBK" w:eastAsia="方正仿宋_GBK" w:hAnsi="方正仿宋_GBK" w:cs="方正仿宋_GBK"/>
          <w:sz w:val="24"/>
        </w:rPr>
        <w:pPrChange w:id="1265" w:author="解" w:date="2025-05-23T13:01:00Z">
          <w:pPr>
            <w:widowControl/>
            <w:spacing w:line="320" w:lineRule="exact"/>
            <w:jc w:val="left"/>
          </w:pPr>
        </w:pPrChange>
      </w:pPr>
      <w:del w:id="1266" w:author="解" w:date="2025-05-23T13:00:00Z">
        <w:r w:rsidDel="00097115">
          <w:rPr>
            <w:rFonts w:ascii="方正仿宋_GBK" w:eastAsia="方正仿宋_GBK" w:hAnsi="方正仿宋_GBK" w:cs="方正仿宋_GBK" w:hint="eastAsia"/>
            <w:sz w:val="24"/>
          </w:rPr>
          <w:delText>2. “登录账号”栏，请填写可登录【皖教云】或【安徽基础教育资源应用平台】的账号。</w:delText>
        </w:r>
      </w:del>
    </w:p>
    <w:p w:rsidR="00E27170" w:rsidDel="00097115" w:rsidRDefault="007C5B4E" w:rsidP="001018B0">
      <w:pPr>
        <w:widowControl/>
        <w:jc w:val="left"/>
        <w:rPr>
          <w:del w:id="1267" w:author="解" w:date="2025-05-23T13:00:00Z"/>
          <w:rFonts w:ascii="方正仿宋_GBK" w:eastAsia="方正仿宋_GBK" w:hAnsi="方正仿宋_GBK" w:cs="方正仿宋_GBK"/>
          <w:sz w:val="24"/>
        </w:rPr>
        <w:pPrChange w:id="1268" w:author="解" w:date="2025-05-23T13:01:00Z">
          <w:pPr>
            <w:widowControl/>
            <w:spacing w:line="320" w:lineRule="exact"/>
            <w:jc w:val="left"/>
          </w:pPr>
        </w:pPrChange>
      </w:pPr>
      <w:del w:id="1269" w:author="解" w:date="2025-05-23T13:00:00Z">
        <w:r w:rsidDel="00097115">
          <w:rPr>
            <w:rFonts w:ascii="方正仿宋_GBK" w:eastAsia="方正仿宋_GBK" w:hAnsi="方正仿宋_GBK" w:cs="方正仿宋_GBK" w:hint="eastAsia"/>
            <w:sz w:val="24"/>
          </w:rPr>
          <w:delText>3.“*为必填项</w:delText>
        </w:r>
      </w:del>
    </w:p>
    <w:p w:rsidR="00E27170" w:rsidDel="00097115" w:rsidRDefault="007C5B4E" w:rsidP="001018B0">
      <w:pPr>
        <w:widowControl/>
        <w:jc w:val="left"/>
        <w:rPr>
          <w:del w:id="1270" w:author="解" w:date="2025-05-23T13:00:00Z"/>
          <w:rFonts w:ascii="方正仿宋_GBK" w:eastAsia="方正仿宋_GBK" w:hAnsi="方正仿宋_GBK" w:cs="方正仿宋_GBK"/>
          <w:sz w:val="24"/>
        </w:rPr>
        <w:pPrChange w:id="1271" w:author="解" w:date="2025-05-23T13:01:00Z">
          <w:pPr>
            <w:widowControl/>
            <w:spacing w:line="320" w:lineRule="exact"/>
            <w:jc w:val="left"/>
          </w:pPr>
        </w:pPrChange>
      </w:pPr>
      <w:del w:id="1272" w:author="解" w:date="2025-05-23T13:00:00Z">
        <w:r w:rsidDel="00097115">
          <w:rPr>
            <w:rFonts w:ascii="方正仿宋_GBK" w:eastAsia="方正仿宋_GBK" w:hAnsi="方正仿宋_GBK" w:cs="方正仿宋_GBK" w:hint="eastAsia"/>
            <w:sz w:val="24"/>
          </w:rPr>
          <w:delText>4.手机号”栏，请填写可登录【皖教云】或【安徽基础教育资源应用平台】的手机号。</w:delText>
        </w:r>
      </w:del>
    </w:p>
    <w:p w:rsidR="00E27170" w:rsidDel="00097115" w:rsidRDefault="007C5B4E" w:rsidP="001018B0">
      <w:pPr>
        <w:widowControl/>
        <w:jc w:val="left"/>
        <w:rPr>
          <w:del w:id="1273" w:author="解" w:date="2025-05-23T13:00:00Z"/>
          <w:rFonts w:ascii="方正仿宋_GBK" w:eastAsia="方正仿宋_GBK" w:hAnsi="方正仿宋_GBK" w:cs="方正仿宋_GBK"/>
          <w:sz w:val="24"/>
        </w:rPr>
        <w:pPrChange w:id="1274" w:author="解" w:date="2025-05-23T13:01:00Z">
          <w:pPr>
            <w:widowControl/>
            <w:spacing w:line="320" w:lineRule="exact"/>
            <w:jc w:val="left"/>
          </w:pPr>
        </w:pPrChange>
      </w:pPr>
      <w:del w:id="1275" w:author="解" w:date="2025-05-23T13:00:00Z">
        <w:r w:rsidDel="00097115">
          <w:rPr>
            <w:rFonts w:ascii="方正仿宋_GBK" w:eastAsia="方正仿宋_GBK" w:hAnsi="方正仿宋_GBK" w:cs="方正仿宋_GBK" w:hint="eastAsia"/>
            <w:sz w:val="24"/>
          </w:rPr>
          <w:delText>5.若您忘记“登录账号”，但可以使用手机号等其他方式登录成功，您可以点击【个人空间】-【设置】查看到您的“登录账号”（见下图）</w:delText>
        </w:r>
      </w:del>
    </w:p>
    <w:p w:rsidR="00E27170" w:rsidRDefault="007C5B4E" w:rsidP="002179AA">
      <w:pPr>
        <w:widowControl/>
        <w:tabs>
          <w:tab w:val="center" w:pos="4156"/>
        </w:tabs>
        <w:jc w:val="left"/>
        <w:rPr>
          <w:rFonts w:ascii="方正仿宋_GBK" w:eastAsia="方正仿宋_GBK" w:hAnsi="方正仿宋_GBK" w:cs="方正仿宋_GBK"/>
          <w:sz w:val="18"/>
          <w:szCs w:val="18"/>
        </w:rPr>
        <w:pPrChange w:id="1276" w:author="解" w:date="2025-05-23T13:02:00Z">
          <w:pPr>
            <w:widowControl/>
            <w:jc w:val="left"/>
          </w:pPr>
        </w:pPrChange>
      </w:pPr>
      <w:del w:id="1277" w:author="解" w:date="2025-05-23T13:00:00Z">
        <w:r w:rsidDel="00097115">
          <w:rPr>
            <w:noProof/>
          </w:rPr>
          <w:drawing>
            <wp:inline distT="0" distB="0" distL="0" distR="0" wp14:anchorId="71E6869C" wp14:editId="33C6FCF8">
              <wp:extent cx="3792220" cy="2369185"/>
              <wp:effectExtent l="19050" t="19050" r="17780" b="1206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a:srcRect t="-1" r="55854" b="-368"/>
                      <a:stretch>
                        <a:fillRect/>
                      </a:stretch>
                    </pic:blipFill>
                    <pic:spPr>
                      <a:xfrm>
                        <a:off x="0" y="0"/>
                        <a:ext cx="3782259" cy="2362920"/>
                      </a:xfrm>
                      <a:prstGeom prst="rect">
                        <a:avLst/>
                      </a:prstGeom>
                      <a:ln>
                        <a:solidFill>
                          <a:srgbClr val="0070C0"/>
                        </a:solidFill>
                      </a:ln>
                    </pic:spPr>
                  </pic:pic>
                </a:graphicData>
              </a:graphic>
            </wp:inline>
          </w:drawing>
        </w:r>
        <w:r w:rsidDel="00097115">
          <w:delText xml:space="preserve"> </w:delText>
        </w:r>
        <w:r w:rsidDel="00097115">
          <w:rPr>
            <w:noProof/>
          </w:rPr>
          <w:drawing>
            <wp:inline distT="0" distB="0" distL="0" distR="0">
              <wp:extent cx="3809365" cy="1892300"/>
              <wp:effectExtent l="19050" t="19050" r="19685" b="1270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2"/>
                      <a:srcRect r="32946" b="1803"/>
                      <a:stretch>
                        <a:fillRect/>
                      </a:stretch>
                    </pic:blipFill>
                    <pic:spPr>
                      <a:xfrm>
                        <a:off x="0" y="0"/>
                        <a:ext cx="3819495" cy="1897186"/>
                      </a:xfrm>
                      <a:prstGeom prst="rect">
                        <a:avLst/>
                      </a:prstGeom>
                      <a:ln>
                        <a:solidFill>
                          <a:srgbClr val="0070C0"/>
                        </a:solidFill>
                      </a:ln>
                    </pic:spPr>
                  </pic:pic>
                </a:graphicData>
              </a:graphic>
            </wp:inline>
          </w:drawing>
        </w:r>
      </w:del>
      <w:ins w:id="1278" w:author="解" w:date="2025-05-23T13:02:00Z">
        <w:r w:rsidR="002179AA">
          <w:tab/>
        </w:r>
      </w:ins>
    </w:p>
    <w:sectPr w:rsidR="00E27170">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35B" w:rsidRDefault="001B035B">
      <w:r>
        <w:separator/>
      </w:r>
    </w:p>
  </w:endnote>
  <w:endnote w:type="continuationSeparator" w:id="0">
    <w:p w:rsidR="001B035B" w:rsidRDefault="001B0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方正楷体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BFA" w:rsidRDefault="000E2BFA">
    <w:pPr>
      <w:pStyle w:val="af3"/>
      <w:jc w:val="center"/>
    </w:pPr>
  </w:p>
  <w:p w:rsidR="000E2BFA" w:rsidRDefault="000E2BFA">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BFA" w:rsidRDefault="000E2BFA">
    <w:pPr>
      <w:pStyle w:val="af3"/>
      <w:tabs>
        <w:tab w:val="clear" w:pos="4153"/>
        <w:tab w:val="center" w:pos="4156"/>
      </w:tabs>
    </w:pPr>
    <w:r>
      <w:rPr>
        <w:rFonts w:hint="eastAsia"/>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35B" w:rsidRDefault="001B035B">
      <w:r>
        <w:separator/>
      </w:r>
    </w:p>
  </w:footnote>
  <w:footnote w:type="continuationSeparator" w:id="0">
    <w:p w:rsidR="001B035B" w:rsidRDefault="001B03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BFA" w:rsidRDefault="000E2BFA">
    <w:pPr>
      <w:jc w:val="left"/>
      <w:rPr>
        <w:rFonts w:eastAsia="宋体"/>
        <w:szCs w:val="21"/>
      </w:rPr>
    </w:pPr>
    <w:r>
      <w:rPr>
        <w:noProof/>
      </w:rPr>
      <mc:AlternateContent>
        <mc:Choice Requires="wpg">
          <w:drawing>
            <wp:anchor distT="0" distB="0" distL="114300" distR="114300" simplePos="0" relativeHeight="251658240" behindDoc="0" locked="0" layoutInCell="1" allowOverlap="1" wp14:anchorId="67674669" wp14:editId="00052961">
              <wp:simplePos x="0" y="0"/>
              <wp:positionH relativeFrom="column">
                <wp:posOffset>-21590</wp:posOffset>
              </wp:positionH>
              <wp:positionV relativeFrom="paragraph">
                <wp:posOffset>-102235</wp:posOffset>
              </wp:positionV>
              <wp:extent cx="1360805" cy="463550"/>
              <wp:effectExtent l="0" t="0" r="0" b="0"/>
              <wp:wrapSquare wrapText="bothSides"/>
              <wp:docPr id="502" name="组合 100"/>
              <wp:cNvGraphicFramePr/>
              <a:graphic xmlns:a="http://schemas.openxmlformats.org/drawingml/2006/main">
                <a:graphicData uri="http://schemas.microsoft.com/office/word/2010/wordprocessingGroup">
                  <wpg:wgp>
                    <wpg:cNvGrpSpPr/>
                    <wpg:grpSpPr>
                      <a:xfrm>
                        <a:off x="0" y="0"/>
                        <a:ext cx="1360805" cy="463550"/>
                        <a:chOff x="38919" y="315"/>
                        <a:chExt cx="1622010" cy="552517"/>
                      </a:xfrm>
                    </wpg:grpSpPr>
                    <wps:wsp>
                      <wps:cNvPr id="503" name="TextBox 10"/>
                      <wps:cNvSpPr>
                        <a:spLocks noChangeArrowheads="1"/>
                      </wps:cNvSpPr>
                      <wps:spPr bwMode="auto">
                        <a:xfrm>
                          <a:off x="371423" y="98259"/>
                          <a:ext cx="1289506" cy="447676"/>
                        </a:xfrm>
                        <a:prstGeom prst="rect">
                          <a:avLst/>
                        </a:prstGeom>
                        <a:noFill/>
                        <a:ln>
                          <a:noFill/>
                        </a:ln>
                      </wps:spPr>
                      <wps:txbx>
                        <w:txbxContent>
                          <w:p w:rsidR="000E2BFA" w:rsidRDefault="000E2BFA">
                            <w:pPr>
                              <w:pStyle w:val="af9"/>
                              <w:spacing w:before="0" w:beforeAutospacing="0" w:after="0" w:afterAutospacing="0"/>
                              <w:jc w:val="center"/>
                              <w:textAlignment w:val="baseline"/>
                              <w:rPr>
                                <w:b/>
                                <w:sz w:val="21"/>
                                <w:szCs w:val="28"/>
                              </w:rPr>
                            </w:pPr>
                            <w:r>
                              <w:rPr>
                                <w:rFonts w:ascii="微软雅黑" w:eastAsia="微软雅黑" w:hAnsi="微软雅黑" w:cs="Times New Roman" w:hint="eastAsia"/>
                                <w:b/>
                                <w:bCs/>
                                <w:color w:val="3F3F3F"/>
                                <w:kern w:val="24"/>
                                <w:sz w:val="21"/>
                                <w:szCs w:val="28"/>
                              </w:rPr>
                              <w:t>教师晒课篇</w:t>
                            </w:r>
                          </w:p>
                        </w:txbxContent>
                      </wps:txbx>
                      <wps:bodyPr wrap="square">
                        <a:noAutofit/>
                      </wps:bodyPr>
                    </wps:wsp>
                    <pic:pic xmlns:pic="http://schemas.openxmlformats.org/drawingml/2006/picture">
                      <pic:nvPicPr>
                        <pic:cNvPr id="504" name="图片 105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8919" y="315"/>
                          <a:ext cx="536416" cy="552517"/>
                        </a:xfrm>
                        <a:prstGeom prst="rect">
                          <a:avLst/>
                        </a:prstGeom>
                      </pic:spPr>
                    </pic:pic>
                  </wpg:wgp>
                </a:graphicData>
              </a:graphic>
            </wp:anchor>
          </w:drawing>
        </mc:Choice>
        <mc:Fallback>
          <w:pict>
            <v:group w14:anchorId="67674669" id="组合 100" o:spid="_x0000_s1026" style="position:absolute;margin-left:-1.7pt;margin-top:-8.05pt;width:107.15pt;height:36.5pt;z-index:251658240" coordorigin="389,3" coordsize="16220,5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">
              <v:rect id="TextBox 10" o:spid="_x0000_s1027" style="position:absolute;left:3714;top:982;width:12895;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" filled="f" stroked="f">
                <v:textbox>
                  <w:txbxContent>
                    <w:p w:rsidR="000E2BFA" w:rsidRDefault="000E2BFA">
                      <w:pPr>
                        <w:pStyle w:val="af9"/>
                        <w:spacing w:before="0" w:beforeAutospacing="0" w:after="0" w:afterAutospacing="0"/>
                        <w:jc w:val="center"/>
                        <w:textAlignment w:val="baseline"/>
                        <w:rPr>
                          <w:b/>
                          <w:sz w:val="21"/>
                          <w:szCs w:val="28"/>
                        </w:rPr>
                      </w:pPr>
                      <w:r>
                        <w:rPr>
                          <w:rFonts w:ascii="微软雅黑" w:eastAsia="微软雅黑" w:hAnsi="微软雅黑" w:cs="Times New Roman" w:hint="eastAsia"/>
                          <w:b/>
                          <w:bCs/>
                          <w:color w:val="3F3F3F"/>
                          <w:kern w:val="24"/>
                          <w:sz w:val="21"/>
                          <w:szCs w:val="28"/>
                        </w:rPr>
                        <w:t>教师晒课篇</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52" o:spid="_x0000_s1028" type="#_x0000_t75" style="position:absolute;left:389;top:3;width:5364;height: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">
                <v:imagedata r:id="rId2" o:title=""/>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E65FB"/>
    <w:multiLevelType w:val="singleLevel"/>
    <w:tmpl w:val="39BE65FB"/>
    <w:lvl w:ilvl="0">
      <w:start w:val="1"/>
      <w:numFmt w:val="decimal"/>
      <w:suff w:val="space"/>
      <w:lvlText w:val="%1."/>
      <w:lvlJc w:val="left"/>
    </w:lvl>
  </w:abstractNum>
  <w:abstractNum w:abstractNumId="1" w15:restartNumberingAfterBreak="0">
    <w:nsid w:val="70C9B88F"/>
    <w:multiLevelType w:val="singleLevel"/>
    <w:tmpl w:val="70C9B88F"/>
    <w:lvl w:ilvl="0">
      <w:start w:val="1"/>
      <w:numFmt w:val="decimal"/>
      <w:suff w:val="space"/>
      <w:lvlText w:val="%1."/>
      <w:lvlJc w:val="left"/>
      <w:pPr>
        <w:ind w:left="420" w:firstLine="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解">
    <w15:presenceInfo w15:providerId="None" w15:userId="解"/>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Yzk4NjM2OGFkOTQ2ODY5YWQzZGMyOGYwNzBiYzkifQ=="/>
  </w:docVars>
  <w:rsids>
    <w:rsidRoot w:val="60F4470A"/>
    <w:rsid w:val="00016525"/>
    <w:rsid w:val="000328FD"/>
    <w:rsid w:val="00060A15"/>
    <w:rsid w:val="00090559"/>
    <w:rsid w:val="00097115"/>
    <w:rsid w:val="000A2813"/>
    <w:rsid w:val="000D27EC"/>
    <w:rsid w:val="000E2BFA"/>
    <w:rsid w:val="001018B0"/>
    <w:rsid w:val="001048EC"/>
    <w:rsid w:val="00126FFD"/>
    <w:rsid w:val="00194E86"/>
    <w:rsid w:val="001B035B"/>
    <w:rsid w:val="002060A6"/>
    <w:rsid w:val="002179AA"/>
    <w:rsid w:val="002337AD"/>
    <w:rsid w:val="0024043C"/>
    <w:rsid w:val="00254F53"/>
    <w:rsid w:val="00281EE7"/>
    <w:rsid w:val="002E3596"/>
    <w:rsid w:val="003073EB"/>
    <w:rsid w:val="003D2982"/>
    <w:rsid w:val="003D47A4"/>
    <w:rsid w:val="003F6295"/>
    <w:rsid w:val="00487606"/>
    <w:rsid w:val="004A26B8"/>
    <w:rsid w:val="004F2130"/>
    <w:rsid w:val="005927CF"/>
    <w:rsid w:val="005A1876"/>
    <w:rsid w:val="005B0CC9"/>
    <w:rsid w:val="005D1531"/>
    <w:rsid w:val="005E4112"/>
    <w:rsid w:val="0064544B"/>
    <w:rsid w:val="006552C8"/>
    <w:rsid w:val="006927BA"/>
    <w:rsid w:val="006A0FE9"/>
    <w:rsid w:val="006A117A"/>
    <w:rsid w:val="00725722"/>
    <w:rsid w:val="007C5B4E"/>
    <w:rsid w:val="007D3C8D"/>
    <w:rsid w:val="00815EFD"/>
    <w:rsid w:val="00817BBF"/>
    <w:rsid w:val="00827570"/>
    <w:rsid w:val="00871070"/>
    <w:rsid w:val="008859BC"/>
    <w:rsid w:val="00893B2D"/>
    <w:rsid w:val="00947417"/>
    <w:rsid w:val="009541EF"/>
    <w:rsid w:val="00954541"/>
    <w:rsid w:val="009938AF"/>
    <w:rsid w:val="009A6EFB"/>
    <w:rsid w:val="009D3402"/>
    <w:rsid w:val="00A23AA4"/>
    <w:rsid w:val="00A5676C"/>
    <w:rsid w:val="00AD4EA4"/>
    <w:rsid w:val="00B614E3"/>
    <w:rsid w:val="00B85EEB"/>
    <w:rsid w:val="00C116B1"/>
    <w:rsid w:val="00C37B28"/>
    <w:rsid w:val="00C56103"/>
    <w:rsid w:val="00C6175A"/>
    <w:rsid w:val="00CA60FE"/>
    <w:rsid w:val="00CE6626"/>
    <w:rsid w:val="00CF3758"/>
    <w:rsid w:val="00D03403"/>
    <w:rsid w:val="00D649AD"/>
    <w:rsid w:val="00DC2BB6"/>
    <w:rsid w:val="00DC496D"/>
    <w:rsid w:val="00DC509A"/>
    <w:rsid w:val="00E024C0"/>
    <w:rsid w:val="00E27170"/>
    <w:rsid w:val="00E507B7"/>
    <w:rsid w:val="00E85706"/>
    <w:rsid w:val="00E907C6"/>
    <w:rsid w:val="00EA4BA9"/>
    <w:rsid w:val="00EC19F8"/>
    <w:rsid w:val="00F801EB"/>
    <w:rsid w:val="00F81BC1"/>
    <w:rsid w:val="00F81CD9"/>
    <w:rsid w:val="00F947D7"/>
    <w:rsid w:val="00F94FE9"/>
    <w:rsid w:val="028E53D4"/>
    <w:rsid w:val="031B4F3E"/>
    <w:rsid w:val="062A6695"/>
    <w:rsid w:val="0AF800F9"/>
    <w:rsid w:val="13AF57DB"/>
    <w:rsid w:val="15C06D3D"/>
    <w:rsid w:val="168D57EA"/>
    <w:rsid w:val="16FA2659"/>
    <w:rsid w:val="17237EFC"/>
    <w:rsid w:val="1F925A96"/>
    <w:rsid w:val="20EA3CF1"/>
    <w:rsid w:val="21090163"/>
    <w:rsid w:val="21A42C6E"/>
    <w:rsid w:val="24402821"/>
    <w:rsid w:val="248A15BB"/>
    <w:rsid w:val="26070074"/>
    <w:rsid w:val="272558F4"/>
    <w:rsid w:val="2C776C8F"/>
    <w:rsid w:val="2EF203D4"/>
    <w:rsid w:val="316A537B"/>
    <w:rsid w:val="350D6D86"/>
    <w:rsid w:val="385C79F3"/>
    <w:rsid w:val="386D1C23"/>
    <w:rsid w:val="3C196E51"/>
    <w:rsid w:val="3E7465F7"/>
    <w:rsid w:val="46B04A59"/>
    <w:rsid w:val="47163CBC"/>
    <w:rsid w:val="480F3A01"/>
    <w:rsid w:val="50B03F05"/>
    <w:rsid w:val="566D1644"/>
    <w:rsid w:val="56FB61DC"/>
    <w:rsid w:val="5A56541F"/>
    <w:rsid w:val="5E712A68"/>
    <w:rsid w:val="5F944AC0"/>
    <w:rsid w:val="5FC03161"/>
    <w:rsid w:val="604A1623"/>
    <w:rsid w:val="60F4470A"/>
    <w:rsid w:val="63693660"/>
    <w:rsid w:val="64412D3D"/>
    <w:rsid w:val="644B199A"/>
    <w:rsid w:val="645D5D72"/>
    <w:rsid w:val="675F5DAE"/>
    <w:rsid w:val="69F90429"/>
    <w:rsid w:val="6B457289"/>
    <w:rsid w:val="6D5D1E11"/>
    <w:rsid w:val="6DCD1069"/>
    <w:rsid w:val="6FD827A7"/>
    <w:rsid w:val="72FA27F4"/>
    <w:rsid w:val="758B6670"/>
    <w:rsid w:val="76D00AA0"/>
    <w:rsid w:val="7D056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AE2D8E9-6699-41D8-B832-4373AEB71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iPriority="99"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Cambria" w:eastAsia="微软雅黑" w:hAnsi="Cambria" w:cs="Times New Roman"/>
      <w:b/>
      <w:bCs/>
      <w:kern w:val="0"/>
      <w:sz w:val="32"/>
      <w:szCs w:val="32"/>
    </w:rPr>
  </w:style>
  <w:style w:type="paragraph" w:styleId="3">
    <w:name w:val="heading 3"/>
    <w:basedOn w:val="a"/>
    <w:next w:val="a"/>
    <w:link w:val="30"/>
    <w:uiPriority w:val="9"/>
    <w:qFormat/>
    <w:pPr>
      <w:keepNext/>
      <w:keepLines/>
      <w:spacing w:before="260" w:after="260" w:line="416" w:lineRule="auto"/>
      <w:outlineLvl w:val="2"/>
    </w:pPr>
    <w:rPr>
      <w:rFonts w:ascii="Calibri" w:eastAsia="微软雅黑" w:hAnsi="Calibri" w:cs="Times New Roman"/>
      <w:b/>
      <w:bCs/>
      <w:kern w:val="0"/>
      <w:sz w:val="28"/>
      <w:szCs w:val="32"/>
    </w:rPr>
  </w:style>
  <w:style w:type="paragraph" w:styleId="4">
    <w:name w:val="heading 4"/>
    <w:basedOn w:val="a"/>
    <w:next w:val="a"/>
    <w:link w:val="40"/>
    <w:uiPriority w:val="9"/>
    <w:qFormat/>
    <w:pPr>
      <w:keepNext/>
      <w:keepLines/>
      <w:spacing w:before="280" w:after="290" w:line="376" w:lineRule="auto"/>
      <w:outlineLvl w:val="3"/>
    </w:pPr>
    <w:rPr>
      <w:rFonts w:ascii="Cambria" w:eastAsia="仿宋" w:hAnsi="Cambria"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spacing w:line="360" w:lineRule="auto"/>
      <w:jc w:val="left"/>
    </w:pPr>
    <w:rPr>
      <w:rFonts w:ascii="Calibri" w:eastAsia="仿宋" w:hAnsi="Calibri" w:cs="Times New Roman"/>
      <w:kern w:val="0"/>
      <w:sz w:val="28"/>
      <w:szCs w:val="20"/>
    </w:rPr>
  </w:style>
  <w:style w:type="paragraph" w:styleId="a7">
    <w:name w:val="Body Text First Indent"/>
    <w:basedOn w:val="a8"/>
    <w:link w:val="a9"/>
    <w:qFormat/>
    <w:pPr>
      <w:ind w:firstLineChars="100" w:firstLine="420"/>
    </w:pPr>
    <w:rPr>
      <w:rFonts w:ascii="Times New Roman" w:eastAsia="宋体" w:hAnsi="Times New Roman" w:cs="Times New Roman"/>
    </w:rPr>
  </w:style>
  <w:style w:type="paragraph" w:styleId="a8">
    <w:name w:val="Body Text"/>
    <w:basedOn w:val="a"/>
    <w:link w:val="aa"/>
    <w:qFormat/>
    <w:pPr>
      <w:spacing w:after="120"/>
    </w:pPr>
  </w:style>
  <w:style w:type="paragraph" w:styleId="ab">
    <w:name w:val="Document Map"/>
    <w:basedOn w:val="a"/>
    <w:link w:val="ac"/>
    <w:uiPriority w:val="99"/>
    <w:unhideWhenUsed/>
    <w:qFormat/>
    <w:pPr>
      <w:spacing w:line="360" w:lineRule="auto"/>
    </w:pPr>
    <w:rPr>
      <w:rFonts w:ascii="宋体" w:eastAsia="宋体" w:hAnsi="Calibri" w:cs="Times New Roman"/>
      <w:sz w:val="18"/>
      <w:szCs w:val="18"/>
    </w:rPr>
  </w:style>
  <w:style w:type="paragraph" w:styleId="ad">
    <w:name w:val="Body Text Indent"/>
    <w:basedOn w:val="a"/>
    <w:link w:val="ae"/>
    <w:qFormat/>
    <w:pPr>
      <w:spacing w:after="120"/>
      <w:ind w:leftChars="200" w:left="420"/>
    </w:pPr>
  </w:style>
  <w:style w:type="paragraph" w:styleId="31">
    <w:name w:val="toc 3"/>
    <w:basedOn w:val="a"/>
    <w:next w:val="a"/>
    <w:uiPriority w:val="39"/>
    <w:unhideWhenUsed/>
    <w:qFormat/>
    <w:pPr>
      <w:spacing w:line="360" w:lineRule="auto"/>
      <w:ind w:leftChars="400" w:left="840"/>
    </w:pPr>
    <w:rPr>
      <w:rFonts w:ascii="Calibri" w:eastAsia="仿宋" w:hAnsi="Calibri" w:cs="Times New Roman"/>
      <w:sz w:val="28"/>
      <w:szCs w:val="22"/>
    </w:rPr>
  </w:style>
  <w:style w:type="paragraph" w:styleId="af">
    <w:name w:val="Date"/>
    <w:basedOn w:val="a"/>
    <w:next w:val="a"/>
    <w:link w:val="af0"/>
    <w:qFormat/>
    <w:pPr>
      <w:ind w:leftChars="2500" w:left="100"/>
    </w:pPr>
  </w:style>
  <w:style w:type="paragraph" w:styleId="af1">
    <w:name w:val="Balloon Text"/>
    <w:basedOn w:val="a"/>
    <w:link w:val="af2"/>
    <w:uiPriority w:val="99"/>
    <w:qFormat/>
    <w:rPr>
      <w:sz w:val="18"/>
      <w:szCs w:val="18"/>
    </w:rPr>
  </w:style>
  <w:style w:type="paragraph" w:styleId="af3">
    <w:name w:val="footer"/>
    <w:basedOn w:val="a"/>
    <w:link w:val="af4"/>
    <w:uiPriority w:val="99"/>
    <w:unhideWhenUsed/>
    <w:qFormat/>
    <w:pPr>
      <w:tabs>
        <w:tab w:val="center" w:pos="4153"/>
        <w:tab w:val="right" w:pos="8306"/>
      </w:tabs>
      <w:snapToGrid w:val="0"/>
      <w:spacing w:line="360" w:lineRule="auto"/>
      <w:jc w:val="left"/>
    </w:pPr>
    <w:rPr>
      <w:rFonts w:ascii="Calibri" w:eastAsia="仿宋" w:hAnsi="Calibri" w:cs="Times New Roman"/>
      <w:sz w:val="18"/>
      <w:szCs w:val="18"/>
    </w:rPr>
  </w:style>
  <w:style w:type="paragraph" w:styleId="af5">
    <w:name w:val="header"/>
    <w:basedOn w:val="a"/>
    <w:link w:val="af6"/>
    <w:uiPriority w:val="99"/>
    <w:unhideWhenUsed/>
    <w:qFormat/>
    <w:pPr>
      <w:pBdr>
        <w:bottom w:val="single" w:sz="6" w:space="1" w:color="auto"/>
      </w:pBdr>
      <w:tabs>
        <w:tab w:val="center" w:pos="4153"/>
        <w:tab w:val="right" w:pos="8306"/>
      </w:tabs>
      <w:snapToGrid w:val="0"/>
      <w:spacing w:line="360" w:lineRule="auto"/>
      <w:jc w:val="center"/>
    </w:pPr>
    <w:rPr>
      <w:rFonts w:ascii="Calibri" w:eastAsia="仿宋" w:hAnsi="Calibri" w:cs="Times New Roman"/>
      <w:sz w:val="18"/>
      <w:szCs w:val="18"/>
    </w:rPr>
  </w:style>
  <w:style w:type="paragraph" w:styleId="41">
    <w:name w:val="toc 4"/>
    <w:basedOn w:val="a"/>
    <w:next w:val="a"/>
    <w:uiPriority w:val="39"/>
    <w:unhideWhenUsed/>
    <w:qFormat/>
    <w:pPr>
      <w:spacing w:line="360" w:lineRule="auto"/>
      <w:ind w:leftChars="600" w:left="1260"/>
    </w:pPr>
    <w:rPr>
      <w:rFonts w:ascii="Calibri" w:eastAsia="仿宋" w:hAnsi="Calibri" w:cs="Times New Roman"/>
      <w:sz w:val="28"/>
      <w:szCs w:val="22"/>
    </w:rPr>
  </w:style>
  <w:style w:type="paragraph" w:styleId="af7">
    <w:name w:val="footnote text"/>
    <w:basedOn w:val="a"/>
    <w:link w:val="af8"/>
    <w:uiPriority w:val="99"/>
    <w:unhideWhenUsed/>
    <w:qFormat/>
    <w:pPr>
      <w:snapToGrid w:val="0"/>
      <w:jc w:val="left"/>
    </w:pPr>
    <w:rPr>
      <w:rFonts w:ascii="Calibri" w:eastAsia="宋体" w:hAnsi="Calibri" w:cs="Times New Roman"/>
      <w:kern w:val="0"/>
      <w:sz w:val="18"/>
      <w:szCs w:val="18"/>
    </w:rPr>
  </w:style>
  <w:style w:type="paragraph" w:styleId="21">
    <w:name w:val="toc 2"/>
    <w:basedOn w:val="a"/>
    <w:next w:val="a"/>
    <w:uiPriority w:val="39"/>
    <w:unhideWhenUsed/>
    <w:qFormat/>
    <w:pPr>
      <w:spacing w:line="360" w:lineRule="auto"/>
      <w:ind w:leftChars="200" w:left="420"/>
    </w:pPr>
    <w:rPr>
      <w:rFonts w:ascii="Calibri" w:eastAsia="仿宋" w:hAnsi="Calibri" w:cs="Times New Roman"/>
      <w:sz w:val="28"/>
      <w:szCs w:val="22"/>
    </w:rPr>
  </w:style>
  <w:style w:type="paragraph" w:styleId="af9">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a">
    <w:name w:val="Title"/>
    <w:basedOn w:val="a"/>
    <w:next w:val="a"/>
    <w:link w:val="afb"/>
    <w:uiPriority w:val="10"/>
    <w:qFormat/>
    <w:pPr>
      <w:spacing w:before="240" w:after="60" w:line="360" w:lineRule="auto"/>
      <w:jc w:val="center"/>
      <w:outlineLvl w:val="0"/>
    </w:pPr>
    <w:rPr>
      <w:rFonts w:asciiTheme="majorHAnsi" w:eastAsia="宋体" w:hAnsiTheme="majorHAnsi" w:cstheme="majorBidi"/>
      <w:b/>
      <w:bCs/>
      <w:sz w:val="32"/>
      <w:szCs w:val="32"/>
    </w:rPr>
  </w:style>
  <w:style w:type="character" w:styleId="afc">
    <w:name w:val="Strong"/>
    <w:qFormat/>
    <w:rPr>
      <w:b/>
      <w:bCs/>
    </w:rPr>
  </w:style>
  <w:style w:type="table" w:styleId="afd">
    <w:name w:val="Table Grid"/>
    <w:basedOn w:val="a1"/>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uiPriority w:val="99"/>
    <w:qFormat/>
    <w:pPr>
      <w:ind w:firstLineChars="200" w:firstLine="420"/>
    </w:pPr>
    <w:rPr>
      <w:rFonts w:ascii="Calibri" w:eastAsia="宋体" w:hAnsi="Calibri"/>
      <w:szCs w:val="22"/>
    </w:rPr>
  </w:style>
  <w:style w:type="character" w:customStyle="1" w:styleId="af2">
    <w:name w:val="批注框文本 字符"/>
    <w:basedOn w:val="a0"/>
    <w:link w:val="af1"/>
    <w:uiPriority w:val="99"/>
    <w:qFormat/>
    <w:rPr>
      <w:rFonts w:asciiTheme="minorHAnsi" w:eastAsiaTheme="minorEastAsia" w:hAnsiTheme="minorHAnsi" w:cstheme="minorBidi"/>
      <w:kern w:val="2"/>
      <w:sz w:val="18"/>
      <w:szCs w:val="18"/>
    </w:rPr>
  </w:style>
  <w:style w:type="character" w:customStyle="1" w:styleId="aa">
    <w:name w:val="正文文本 字符"/>
    <w:basedOn w:val="a0"/>
    <w:link w:val="a8"/>
    <w:qFormat/>
    <w:rPr>
      <w:rFonts w:asciiTheme="minorHAnsi" w:eastAsiaTheme="minorEastAsia" w:hAnsiTheme="minorHAnsi" w:cstheme="minorBidi"/>
      <w:kern w:val="2"/>
      <w:sz w:val="21"/>
      <w:szCs w:val="24"/>
    </w:rPr>
  </w:style>
  <w:style w:type="character" w:customStyle="1" w:styleId="a9">
    <w:name w:val="正文首行缩进 字符"/>
    <w:basedOn w:val="aa"/>
    <w:link w:val="a7"/>
    <w:qFormat/>
    <w:rPr>
      <w:rFonts w:asciiTheme="minorHAnsi" w:eastAsiaTheme="minorEastAsia" w:hAnsiTheme="minorHAnsi" w:cstheme="minorBidi"/>
      <w:kern w:val="2"/>
      <w:sz w:val="21"/>
      <w:szCs w:val="24"/>
    </w:rPr>
  </w:style>
  <w:style w:type="character" w:customStyle="1" w:styleId="CharCharCharChar">
    <w:name w:val="Char Char Char Char"/>
    <w:qFormat/>
    <w:rPr>
      <w:rFonts w:eastAsia="宋体"/>
      <w:b/>
      <w:bCs/>
      <w:kern w:val="2"/>
      <w:sz w:val="32"/>
      <w:szCs w:val="32"/>
      <w:lang w:val="en-US" w:eastAsia="zh-CN" w:bidi="ar-SA"/>
    </w:rPr>
  </w:style>
  <w:style w:type="character" w:customStyle="1" w:styleId="10">
    <w:name w:val="标题 1 字符"/>
    <w:basedOn w:val="a0"/>
    <w:link w:val="1"/>
    <w:uiPriority w:val="9"/>
    <w:qFormat/>
    <w:rPr>
      <w:rFonts w:ascii="Calibri" w:hAnsi="Calibri"/>
      <w:b/>
      <w:bCs/>
      <w:kern w:val="44"/>
      <w:sz w:val="44"/>
      <w:szCs w:val="44"/>
    </w:rPr>
  </w:style>
  <w:style w:type="character" w:customStyle="1" w:styleId="20">
    <w:name w:val="标题 2 字符"/>
    <w:basedOn w:val="a0"/>
    <w:link w:val="2"/>
    <w:uiPriority w:val="9"/>
    <w:qFormat/>
    <w:rPr>
      <w:rFonts w:ascii="Cambria" w:eastAsia="微软雅黑" w:hAnsi="Cambria"/>
      <w:b/>
      <w:bCs/>
      <w:sz w:val="32"/>
      <w:szCs w:val="32"/>
    </w:rPr>
  </w:style>
  <w:style w:type="character" w:customStyle="1" w:styleId="30">
    <w:name w:val="标题 3 字符"/>
    <w:basedOn w:val="a0"/>
    <w:link w:val="3"/>
    <w:uiPriority w:val="9"/>
    <w:qFormat/>
    <w:rPr>
      <w:rFonts w:ascii="Calibri" w:eastAsia="微软雅黑" w:hAnsi="Calibri"/>
      <w:b/>
      <w:bCs/>
      <w:sz w:val="28"/>
      <w:szCs w:val="32"/>
    </w:rPr>
  </w:style>
  <w:style w:type="character" w:customStyle="1" w:styleId="40">
    <w:name w:val="标题 4 字符"/>
    <w:basedOn w:val="a0"/>
    <w:link w:val="4"/>
    <w:uiPriority w:val="9"/>
    <w:qFormat/>
    <w:rPr>
      <w:rFonts w:ascii="Cambria" w:eastAsia="仿宋" w:hAnsi="Cambria"/>
      <w:b/>
      <w:bCs/>
      <w:sz w:val="28"/>
      <w:szCs w:val="28"/>
    </w:rPr>
  </w:style>
  <w:style w:type="character" w:customStyle="1" w:styleId="ac">
    <w:name w:val="文档结构图 字符"/>
    <w:basedOn w:val="a0"/>
    <w:link w:val="ab"/>
    <w:uiPriority w:val="99"/>
    <w:qFormat/>
    <w:rPr>
      <w:rFonts w:ascii="宋体" w:hAnsi="Calibri"/>
      <w:kern w:val="2"/>
      <w:sz w:val="18"/>
      <w:szCs w:val="18"/>
    </w:rPr>
  </w:style>
  <w:style w:type="character" w:customStyle="1" w:styleId="a6">
    <w:name w:val="批注文字 字符"/>
    <w:basedOn w:val="a0"/>
    <w:link w:val="a4"/>
    <w:uiPriority w:val="99"/>
    <w:qFormat/>
    <w:rPr>
      <w:rFonts w:ascii="Calibri" w:eastAsia="仿宋" w:hAnsi="Calibri"/>
      <w:sz w:val="28"/>
    </w:rPr>
  </w:style>
  <w:style w:type="character" w:customStyle="1" w:styleId="af4">
    <w:name w:val="页脚 字符"/>
    <w:basedOn w:val="a0"/>
    <w:link w:val="af3"/>
    <w:uiPriority w:val="99"/>
    <w:qFormat/>
    <w:rPr>
      <w:rFonts w:ascii="Calibri" w:eastAsia="仿宋" w:hAnsi="Calibri"/>
      <w:kern w:val="2"/>
      <w:sz w:val="18"/>
      <w:szCs w:val="18"/>
    </w:rPr>
  </w:style>
  <w:style w:type="character" w:customStyle="1" w:styleId="af6">
    <w:name w:val="页眉 字符"/>
    <w:basedOn w:val="a0"/>
    <w:link w:val="af5"/>
    <w:uiPriority w:val="99"/>
    <w:qFormat/>
    <w:rPr>
      <w:rFonts w:ascii="Calibri" w:eastAsia="仿宋" w:hAnsi="Calibri"/>
      <w:kern w:val="2"/>
      <w:sz w:val="18"/>
      <w:szCs w:val="18"/>
    </w:rPr>
  </w:style>
  <w:style w:type="character" w:customStyle="1" w:styleId="af8">
    <w:name w:val="脚注文本 字符"/>
    <w:basedOn w:val="a0"/>
    <w:link w:val="af7"/>
    <w:uiPriority w:val="99"/>
    <w:qFormat/>
    <w:rPr>
      <w:rFonts w:ascii="Calibri" w:hAnsi="Calibri"/>
      <w:sz w:val="18"/>
      <w:szCs w:val="18"/>
    </w:rPr>
  </w:style>
  <w:style w:type="character" w:customStyle="1" w:styleId="afb">
    <w:name w:val="标题 字符"/>
    <w:basedOn w:val="a0"/>
    <w:link w:val="afa"/>
    <w:uiPriority w:val="10"/>
    <w:qFormat/>
    <w:rPr>
      <w:rFonts w:asciiTheme="majorHAnsi" w:hAnsiTheme="majorHAnsi" w:cstheme="majorBidi"/>
      <w:b/>
      <w:bCs/>
      <w:kern w:val="2"/>
      <w:sz w:val="32"/>
      <w:szCs w:val="32"/>
    </w:rPr>
  </w:style>
  <w:style w:type="character" w:customStyle="1" w:styleId="a5">
    <w:name w:val="批注主题 字符"/>
    <w:basedOn w:val="a6"/>
    <w:link w:val="a3"/>
    <w:uiPriority w:val="99"/>
    <w:qFormat/>
    <w:rPr>
      <w:rFonts w:ascii="Calibri" w:eastAsia="仿宋" w:hAnsi="Calibri"/>
      <w:b/>
      <w:bCs/>
      <w:sz w:val="28"/>
    </w:rPr>
  </w:style>
  <w:style w:type="paragraph" w:customStyle="1" w:styleId="afe">
    <w:name w:val="无间距"/>
    <w:link w:val="aff"/>
    <w:uiPriority w:val="1"/>
    <w:qFormat/>
    <w:rPr>
      <w:rFonts w:ascii="Calibri" w:hAnsi="Calibri"/>
      <w:sz w:val="22"/>
      <w:szCs w:val="22"/>
    </w:rPr>
  </w:style>
  <w:style w:type="character" w:customStyle="1" w:styleId="aff">
    <w:name w:val="无间距字符"/>
    <w:link w:val="afe"/>
    <w:uiPriority w:val="1"/>
    <w:qFormat/>
    <w:rPr>
      <w:rFonts w:ascii="Calibri" w:hAnsi="Calibri"/>
      <w:sz w:val="22"/>
      <w:szCs w:val="22"/>
    </w:rPr>
  </w:style>
  <w:style w:type="paragraph" w:customStyle="1" w:styleId="11">
    <w:name w:val="列出段落1"/>
    <w:basedOn w:val="a"/>
    <w:uiPriority w:val="34"/>
    <w:qFormat/>
    <w:pPr>
      <w:spacing w:line="360" w:lineRule="auto"/>
      <w:ind w:firstLineChars="200" w:firstLine="420"/>
    </w:pPr>
    <w:rPr>
      <w:rFonts w:ascii="Calibri" w:eastAsia="宋体" w:hAnsi="Calibri" w:cs="Times New Roman"/>
      <w:sz w:val="28"/>
      <w:szCs w:val="22"/>
    </w:rPr>
  </w:style>
  <w:style w:type="paragraph" w:customStyle="1" w:styleId="-11">
    <w:name w:val="彩色列表 - 强调文字颜色 11"/>
    <w:basedOn w:val="a"/>
    <w:qFormat/>
    <w:pPr>
      <w:spacing w:line="360" w:lineRule="auto"/>
      <w:ind w:firstLineChars="200" w:firstLine="420"/>
    </w:pPr>
    <w:rPr>
      <w:rFonts w:ascii="Calibri" w:eastAsia="宋体" w:hAnsi="Calibri" w:cs="Times New Roman"/>
      <w:sz w:val="28"/>
      <w:szCs w:val="22"/>
    </w:rPr>
  </w:style>
  <w:style w:type="character" w:customStyle="1" w:styleId="af0">
    <w:name w:val="日期 字符"/>
    <w:basedOn w:val="a0"/>
    <w:link w:val="af"/>
    <w:qFormat/>
    <w:rPr>
      <w:rFonts w:asciiTheme="minorHAnsi" w:eastAsiaTheme="minorEastAsia" w:hAnsiTheme="minorHAnsi" w:cstheme="minorBidi"/>
      <w:kern w:val="2"/>
      <w:sz w:val="21"/>
      <w:szCs w:val="24"/>
    </w:rPr>
  </w:style>
  <w:style w:type="character" w:customStyle="1" w:styleId="ae">
    <w:name w:val="正文文本缩进 字符"/>
    <w:basedOn w:val="a0"/>
    <w:link w:val="ad"/>
    <w:qFormat/>
    <w:rPr>
      <w:rFonts w:asciiTheme="minorHAnsi" w:eastAsiaTheme="minorEastAsia" w:hAnsiTheme="minorHAnsi" w:cstheme="minorBidi"/>
      <w:kern w:val="2"/>
      <w:sz w:val="21"/>
      <w:szCs w:val="24"/>
    </w:rPr>
  </w:style>
  <w:style w:type="paragraph" w:customStyle="1" w:styleId="22">
    <w:name w:val="列出段落2"/>
    <w:basedOn w:val="a"/>
    <w:uiPriority w:val="99"/>
    <w:qFormat/>
    <w:pPr>
      <w:ind w:firstLineChars="200" w:firstLine="420"/>
    </w:pPr>
    <w:rPr>
      <w:rFonts w:ascii="Times New Roman" w:eastAsia="宋体" w:hAnsi="Times New Roman" w:cs="Times New Roman"/>
    </w:rPr>
  </w:style>
  <w:style w:type="table" w:customStyle="1" w:styleId="TableNormal">
    <w:name w:val="Table Normal"/>
    <w:unhideWhenUsed/>
    <w:qFormat/>
    <w:tblPr>
      <w:tblCellMar>
        <w:top w:w="0" w:type="dxa"/>
        <w:left w:w="0" w:type="dxa"/>
        <w:bottom w:w="0" w:type="dxa"/>
        <w:right w:w="0" w:type="dxa"/>
      </w:tblCellMar>
    </w:tblPr>
  </w:style>
  <w:style w:type="character" w:styleId="aff0">
    <w:name w:val="annotation reference"/>
    <w:basedOn w:val="a0"/>
    <w:uiPriority w:val="99"/>
    <w:qFormat/>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849</Words>
  <Characters>4841</Characters>
  <Application>Microsoft Office Word</Application>
  <DocSecurity>0</DocSecurity>
  <Lines>40</Lines>
  <Paragraphs>11</Paragraphs>
  <ScaleCrop>false</ScaleCrop>
  <Company>市委办</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王建芳</dc:creator>
  <cp:lastModifiedBy>解</cp:lastModifiedBy>
  <cp:revision>41</cp:revision>
  <cp:lastPrinted>2025-05-07T08:34:00Z</cp:lastPrinted>
  <dcterms:created xsi:type="dcterms:W3CDTF">2022-05-11T08:45:00Z</dcterms:created>
  <dcterms:modified xsi:type="dcterms:W3CDTF">2025-05-23T05:03:00Z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6B9FE2708B414C76A6B1D5DD56C0136A</vt:lpwstr>
  </property>
</Properties>
</file>